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40E85">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Change w:id="1" w:author="xzcwb" w:date="2026-07-16T11:50:04Z">
            <w:rPr>
              <w:rFonts w:hint="default" w:ascii="Times New Roman" w:hAnsi="Times New Roman" w:eastAsia="黑体" w:cs="Times New Roman"/>
              <w:color w:val="auto"/>
              <w:sz w:val="32"/>
              <w:szCs w:val="32"/>
              <w:lang w:val="en-US" w:eastAsia="zh-CN"/>
            </w:rPr>
          </w:rPrChange>
        </w:rPr>
        <w:pPrChange w:id="0" w:author="xzcwb" w:date="2026-07-16T11:50:10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r>
        <w:rPr>
          <w:rFonts w:hint="eastAsia" w:ascii="黑体" w:hAnsi="黑体" w:eastAsia="黑体" w:cs="黑体"/>
          <w:color w:val="auto"/>
          <w:sz w:val="32"/>
          <w:szCs w:val="32"/>
          <w:rPrChange w:id="2" w:author="xzcwb" w:date="2026-07-16T11:50:04Z">
            <w:rPr>
              <w:rFonts w:hint="default" w:ascii="Times New Roman" w:hAnsi="Times New Roman" w:eastAsia="黑体" w:cs="Times New Roman"/>
              <w:color w:val="auto"/>
              <w:sz w:val="32"/>
              <w:szCs w:val="32"/>
            </w:rPr>
          </w:rPrChange>
        </w:rPr>
        <w:t>附件</w:t>
      </w:r>
      <w:r>
        <w:rPr>
          <w:rFonts w:hint="eastAsia" w:ascii="黑体" w:hAnsi="黑体" w:eastAsia="黑体" w:cs="黑体"/>
          <w:color w:val="auto"/>
          <w:sz w:val="32"/>
          <w:szCs w:val="32"/>
          <w:lang w:val="en-US" w:eastAsia="zh-CN"/>
          <w:rPrChange w:id="3" w:author="xzcwb" w:date="2026-07-16T11:50:04Z">
            <w:rPr>
              <w:rFonts w:hint="default" w:ascii="Times New Roman" w:hAnsi="Times New Roman" w:eastAsia="黑体" w:cs="Times New Roman"/>
              <w:color w:val="auto"/>
              <w:sz w:val="32"/>
              <w:szCs w:val="32"/>
              <w:lang w:val="en-US" w:eastAsia="zh-CN"/>
            </w:rPr>
          </w:rPrChange>
        </w:rPr>
        <w:t>1</w:t>
      </w:r>
      <w:r>
        <w:rPr>
          <w:rFonts w:hint="eastAsia" w:ascii="黑体" w:hAnsi="黑体" w:eastAsia="黑体" w:cs="黑体"/>
          <w:color w:val="auto"/>
          <w:sz w:val="32"/>
          <w:szCs w:val="32"/>
          <w:lang w:val="en-US" w:eastAsia="zh-CN"/>
          <w:rPrChange w:id="4" w:author="xzcwb" w:date="2026-07-16T11:50:04Z">
            <w:rPr>
              <w:rFonts w:hint="eastAsia" w:ascii="Times New Roman" w:hAnsi="Times New Roman" w:eastAsia="黑体" w:cs="Times New Roman"/>
              <w:color w:val="auto"/>
              <w:sz w:val="32"/>
              <w:szCs w:val="32"/>
              <w:lang w:val="en-US" w:eastAsia="zh-CN"/>
            </w:rPr>
          </w:rPrChange>
        </w:rPr>
        <w:t>:</w:t>
      </w:r>
    </w:p>
    <w:p w14:paraId="740B7BC8">
      <w:pPr>
        <w:keepNext w:val="0"/>
        <w:keepLines w:val="0"/>
        <w:pageBreakBefore w:val="0"/>
        <w:kinsoku/>
        <w:overflowPunct/>
        <w:topLinePunct w:val="0"/>
        <w:bidi w:val="0"/>
        <w:spacing w:beforeAutospacing="0" w:afterAutospacing="0" w:line="44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6</w:t>
      </w:r>
      <w:r>
        <w:rPr>
          <w:rFonts w:hint="eastAsia" w:ascii="方正小标宋简体" w:hAnsi="方正小标宋简体" w:eastAsia="方正小标宋简体" w:cs="方正小标宋简体"/>
          <w:color w:val="auto"/>
          <w:sz w:val="36"/>
          <w:szCs w:val="36"/>
        </w:rPr>
        <w:t>年度咸宁市事业单位中级职称申报情况核定表</w:t>
      </w:r>
    </w:p>
    <w:p w14:paraId="4808643B">
      <w:pPr>
        <w:keepNext w:val="0"/>
        <w:keepLines w:val="0"/>
        <w:pageBreakBefore w:val="0"/>
        <w:kinsoku/>
        <w:overflowPunct/>
        <w:topLinePunct w:val="0"/>
        <w:bidi w:val="0"/>
        <w:spacing w:beforeAutospacing="0" w:afterAutospacing="0" w:line="440" w:lineRule="exact"/>
        <w:ind w:left="0" w:leftChars="0" w:firstLine="210" w:firstLineChars="100"/>
        <w:rPr>
          <w:rFonts w:ascii="Times New Roman" w:hAnsi="Times New Roman"/>
          <w:color w:val="auto"/>
          <w:szCs w:val="21"/>
        </w:rPr>
      </w:pPr>
      <w:r>
        <w:rPr>
          <w:rFonts w:ascii="Times New Roman" w:hAnsi="Times New Roman"/>
          <w:color w:val="auto"/>
          <w:szCs w:val="21"/>
        </w:rPr>
        <w:t>填报单位（盖章）：                                填报时间：    年   月   日</w:t>
      </w:r>
    </w:p>
    <w:tbl>
      <w:tblPr>
        <w:tblStyle w:val="10"/>
        <w:tblpPr w:leftFromText="180" w:rightFromText="180" w:vertAnchor="text" w:horzAnchor="page" w:tblpX="1723" w:tblpY="103"/>
        <w:tblOverlap w:val="never"/>
        <w:tblW w:w="8588" w:type="dxa"/>
        <w:tblInd w:w="-1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653"/>
        <w:gridCol w:w="2838"/>
        <w:gridCol w:w="2421"/>
        <w:gridCol w:w="2676"/>
      </w:tblGrid>
      <w:tr w14:paraId="1D98840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80" w:hRule="exact"/>
        </w:trPr>
        <w:tc>
          <w:tcPr>
            <w:tcW w:w="3491" w:type="dxa"/>
            <w:gridSpan w:val="2"/>
            <w:vAlign w:val="center"/>
          </w:tcPr>
          <w:p w14:paraId="7A8D027E">
            <w:pPr>
              <w:keepNext w:val="0"/>
              <w:keepLines w:val="0"/>
              <w:pageBreakBefore w:val="0"/>
              <w:kinsoku/>
              <w:overflowPunct/>
              <w:topLinePunct w:val="0"/>
              <w:bidi w:val="0"/>
              <w:spacing w:beforeAutospacing="0" w:afterAutospacing="0" w:line="440" w:lineRule="exact"/>
              <w:ind w:left="0" w:leftChars="0"/>
              <w:rPr>
                <w:rFonts w:ascii="Times New Roman" w:hAnsi="Times New Roman" w:eastAsia="仿宋"/>
                <w:color w:val="auto"/>
                <w:szCs w:val="21"/>
              </w:rPr>
            </w:pPr>
          </w:p>
        </w:tc>
        <w:tc>
          <w:tcPr>
            <w:tcW w:w="2421" w:type="dxa"/>
            <w:vAlign w:val="center"/>
          </w:tcPr>
          <w:p w14:paraId="005978B9">
            <w:pPr>
              <w:keepNext w:val="0"/>
              <w:keepLines w:val="0"/>
              <w:pageBreakBefore w:val="0"/>
              <w:kinsoku/>
              <w:overflowPunct/>
              <w:topLinePunct w:val="0"/>
              <w:bidi w:val="0"/>
              <w:spacing w:beforeAutospacing="0" w:afterAutospacing="0" w:line="440" w:lineRule="exact"/>
              <w:ind w:left="0" w:leftChars="0" w:firstLine="840" w:firstLineChars="400"/>
              <w:rPr>
                <w:rFonts w:ascii="Times New Roman" w:hAnsi="Times New Roman" w:eastAsia="黑体"/>
                <w:color w:val="auto"/>
                <w:szCs w:val="21"/>
              </w:rPr>
            </w:pPr>
            <w:r>
              <w:rPr>
                <w:rFonts w:ascii="Times New Roman" w:hAnsi="Times New Roman" w:eastAsia="黑体"/>
                <w:color w:val="auto"/>
                <w:szCs w:val="21"/>
              </w:rPr>
              <w:t>合  计</w:t>
            </w:r>
          </w:p>
        </w:tc>
        <w:tc>
          <w:tcPr>
            <w:tcW w:w="2676" w:type="dxa"/>
            <w:vAlign w:val="center"/>
          </w:tcPr>
          <w:p w14:paraId="55A3143E">
            <w:pPr>
              <w:keepNext w:val="0"/>
              <w:keepLines w:val="0"/>
              <w:pageBreakBefore w:val="0"/>
              <w:kinsoku/>
              <w:overflowPunct/>
              <w:topLinePunct w:val="0"/>
              <w:bidi w:val="0"/>
              <w:spacing w:beforeAutospacing="0" w:afterAutospacing="0" w:line="440" w:lineRule="exact"/>
              <w:ind w:left="0" w:leftChars="0" w:firstLine="840" w:firstLineChars="400"/>
              <w:rPr>
                <w:rFonts w:ascii="Times New Roman" w:hAnsi="Times New Roman" w:eastAsia="黑体"/>
                <w:color w:val="auto"/>
                <w:szCs w:val="21"/>
              </w:rPr>
            </w:pPr>
            <w:r>
              <w:rPr>
                <w:rFonts w:ascii="Times New Roman" w:hAnsi="Times New Roman" w:eastAsia="黑体"/>
                <w:color w:val="auto"/>
                <w:szCs w:val="21"/>
              </w:rPr>
              <w:t>中  级</w:t>
            </w:r>
          </w:p>
        </w:tc>
      </w:tr>
      <w:tr w14:paraId="18FA6B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trPr>
        <w:tc>
          <w:tcPr>
            <w:tcW w:w="3491" w:type="dxa"/>
            <w:gridSpan w:val="2"/>
            <w:vAlign w:val="center"/>
          </w:tcPr>
          <w:p w14:paraId="0A4159FE">
            <w:pPr>
              <w:keepNext w:val="0"/>
              <w:keepLines w:val="0"/>
              <w:pageBreakBefore w:val="0"/>
              <w:kinsoku/>
              <w:overflowPunct/>
              <w:topLinePunct w:val="0"/>
              <w:bidi w:val="0"/>
              <w:spacing w:beforeAutospacing="0" w:afterAutospacing="0" w:line="440" w:lineRule="exact"/>
              <w:ind w:left="0" w:leftChars="0"/>
              <w:jc w:val="center"/>
              <w:rPr>
                <w:rFonts w:ascii="Times New Roman" w:hAnsi="Times New Roman"/>
                <w:color w:val="auto"/>
                <w:szCs w:val="21"/>
              </w:rPr>
            </w:pPr>
            <w:r>
              <w:rPr>
                <w:rFonts w:ascii="Times New Roman" w:hAnsi="Times New Roman"/>
                <w:color w:val="auto"/>
                <w:szCs w:val="21"/>
              </w:rPr>
              <w:t>设岗情况</w:t>
            </w:r>
          </w:p>
        </w:tc>
        <w:tc>
          <w:tcPr>
            <w:tcW w:w="2421" w:type="dxa"/>
            <w:vAlign w:val="center"/>
          </w:tcPr>
          <w:p w14:paraId="14471A0A">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676" w:type="dxa"/>
            <w:vAlign w:val="center"/>
          </w:tcPr>
          <w:p w14:paraId="4CF8CC4A">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r>
      <w:tr w14:paraId="02543E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trPr>
        <w:tc>
          <w:tcPr>
            <w:tcW w:w="3491" w:type="dxa"/>
            <w:gridSpan w:val="2"/>
            <w:vAlign w:val="center"/>
          </w:tcPr>
          <w:p w14:paraId="20186C5D">
            <w:pPr>
              <w:keepNext w:val="0"/>
              <w:keepLines w:val="0"/>
              <w:pageBreakBefore w:val="0"/>
              <w:kinsoku/>
              <w:overflowPunct/>
              <w:topLinePunct w:val="0"/>
              <w:bidi w:val="0"/>
              <w:spacing w:beforeAutospacing="0" w:afterAutospacing="0" w:line="440" w:lineRule="exact"/>
              <w:ind w:left="0" w:leftChars="0"/>
              <w:jc w:val="center"/>
              <w:rPr>
                <w:rFonts w:ascii="Times New Roman" w:hAnsi="Times New Roman"/>
                <w:color w:val="auto"/>
                <w:szCs w:val="21"/>
              </w:rPr>
            </w:pPr>
            <w:r>
              <w:rPr>
                <w:rFonts w:ascii="Times New Roman" w:hAnsi="Times New Roman"/>
                <w:color w:val="auto"/>
                <w:szCs w:val="21"/>
              </w:rPr>
              <w:t>已聘情况（不含“双肩挑”）</w:t>
            </w:r>
          </w:p>
        </w:tc>
        <w:tc>
          <w:tcPr>
            <w:tcW w:w="2421" w:type="dxa"/>
            <w:vAlign w:val="center"/>
          </w:tcPr>
          <w:p w14:paraId="70AC8CE2">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676" w:type="dxa"/>
            <w:vAlign w:val="center"/>
          </w:tcPr>
          <w:p w14:paraId="387F0D68">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r>
      <w:tr w14:paraId="460134F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trPr>
        <w:tc>
          <w:tcPr>
            <w:tcW w:w="3491" w:type="dxa"/>
            <w:gridSpan w:val="2"/>
            <w:vAlign w:val="center"/>
          </w:tcPr>
          <w:p w14:paraId="6ECE75B0">
            <w:pPr>
              <w:keepNext w:val="0"/>
              <w:keepLines w:val="0"/>
              <w:pageBreakBefore w:val="0"/>
              <w:kinsoku/>
              <w:overflowPunct/>
              <w:topLinePunct w:val="0"/>
              <w:bidi w:val="0"/>
              <w:spacing w:beforeAutospacing="0" w:afterAutospacing="0" w:line="440" w:lineRule="exact"/>
              <w:ind w:left="0" w:leftChars="0"/>
              <w:jc w:val="center"/>
              <w:rPr>
                <w:rFonts w:ascii="Times New Roman" w:hAnsi="Times New Roman"/>
                <w:color w:val="auto"/>
                <w:szCs w:val="21"/>
              </w:rPr>
            </w:pPr>
            <w:r>
              <w:rPr>
                <w:rFonts w:ascii="Times New Roman" w:hAnsi="Times New Roman"/>
                <w:color w:val="auto"/>
                <w:szCs w:val="21"/>
              </w:rPr>
              <w:t>待聘情况</w:t>
            </w:r>
          </w:p>
        </w:tc>
        <w:tc>
          <w:tcPr>
            <w:tcW w:w="2421" w:type="dxa"/>
            <w:vAlign w:val="center"/>
          </w:tcPr>
          <w:p w14:paraId="6BCFCA04">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676" w:type="dxa"/>
            <w:vAlign w:val="center"/>
          </w:tcPr>
          <w:p w14:paraId="0FD4F5CC">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r>
      <w:tr w14:paraId="0276133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trPr>
        <w:tc>
          <w:tcPr>
            <w:tcW w:w="3491" w:type="dxa"/>
            <w:gridSpan w:val="2"/>
            <w:vAlign w:val="center"/>
          </w:tcPr>
          <w:p w14:paraId="7825F03A">
            <w:pPr>
              <w:keepNext w:val="0"/>
              <w:keepLines w:val="0"/>
              <w:pageBreakBefore w:val="0"/>
              <w:kinsoku/>
              <w:overflowPunct/>
              <w:topLinePunct w:val="0"/>
              <w:bidi w:val="0"/>
              <w:spacing w:beforeAutospacing="0" w:afterAutospacing="0" w:line="440" w:lineRule="exact"/>
              <w:ind w:left="0" w:leftChars="0"/>
              <w:jc w:val="center"/>
              <w:rPr>
                <w:rFonts w:ascii="Times New Roman" w:hAnsi="Times New Roman"/>
                <w:color w:val="auto"/>
                <w:szCs w:val="21"/>
              </w:rPr>
            </w:pPr>
            <w:r>
              <w:rPr>
                <w:rFonts w:ascii="Times New Roman" w:hAnsi="Times New Roman"/>
                <w:color w:val="auto"/>
                <w:szCs w:val="21"/>
              </w:rPr>
              <w:t>空岗情况</w:t>
            </w:r>
          </w:p>
        </w:tc>
        <w:tc>
          <w:tcPr>
            <w:tcW w:w="2421" w:type="dxa"/>
            <w:vAlign w:val="center"/>
          </w:tcPr>
          <w:p w14:paraId="18C4B394">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676" w:type="dxa"/>
            <w:vAlign w:val="center"/>
          </w:tcPr>
          <w:p w14:paraId="65E18FCB">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r>
      <w:tr w14:paraId="5F6245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trPr>
        <w:tc>
          <w:tcPr>
            <w:tcW w:w="653" w:type="dxa"/>
            <w:vMerge w:val="restart"/>
            <w:vAlign w:val="center"/>
          </w:tcPr>
          <w:p w14:paraId="24B32EEE">
            <w:pPr>
              <w:keepNext w:val="0"/>
              <w:keepLines w:val="0"/>
              <w:pageBreakBefore w:val="0"/>
              <w:kinsoku/>
              <w:overflowPunct/>
              <w:topLinePunct w:val="0"/>
              <w:bidi w:val="0"/>
              <w:spacing w:beforeAutospacing="0" w:afterAutospacing="0" w:line="440" w:lineRule="exact"/>
              <w:ind w:left="0" w:leftChars="0"/>
              <w:jc w:val="center"/>
              <w:rPr>
                <w:rFonts w:ascii="Times New Roman" w:hAnsi="Times New Roman"/>
                <w:color w:val="auto"/>
                <w:szCs w:val="21"/>
              </w:rPr>
            </w:pPr>
            <w:r>
              <w:rPr>
                <w:rFonts w:ascii="Times New Roman" w:hAnsi="Times New Roman"/>
                <w:color w:val="auto"/>
                <w:szCs w:val="21"/>
              </w:rPr>
              <w:t>申报</w:t>
            </w:r>
          </w:p>
          <w:p w14:paraId="57D0122B">
            <w:pPr>
              <w:keepNext w:val="0"/>
              <w:keepLines w:val="0"/>
              <w:pageBreakBefore w:val="0"/>
              <w:kinsoku/>
              <w:overflowPunct/>
              <w:topLinePunct w:val="0"/>
              <w:bidi w:val="0"/>
              <w:spacing w:beforeAutospacing="0" w:afterAutospacing="0" w:line="440" w:lineRule="exact"/>
              <w:ind w:left="0" w:leftChars="0"/>
              <w:jc w:val="center"/>
              <w:rPr>
                <w:rFonts w:ascii="Times New Roman" w:hAnsi="Times New Roman"/>
                <w:color w:val="auto"/>
                <w:szCs w:val="21"/>
              </w:rPr>
            </w:pPr>
            <w:r>
              <w:rPr>
                <w:rFonts w:ascii="Times New Roman" w:hAnsi="Times New Roman"/>
                <w:color w:val="auto"/>
                <w:szCs w:val="21"/>
              </w:rPr>
              <w:t>情况</w:t>
            </w:r>
          </w:p>
        </w:tc>
        <w:tc>
          <w:tcPr>
            <w:tcW w:w="2838" w:type="dxa"/>
            <w:vAlign w:val="center"/>
          </w:tcPr>
          <w:p w14:paraId="0D198095">
            <w:pPr>
              <w:keepNext w:val="0"/>
              <w:keepLines w:val="0"/>
              <w:pageBreakBefore w:val="0"/>
              <w:kinsoku/>
              <w:overflowPunct/>
              <w:topLinePunct w:val="0"/>
              <w:bidi w:val="0"/>
              <w:spacing w:beforeAutospacing="0" w:afterAutospacing="0" w:line="440" w:lineRule="exact"/>
              <w:jc w:val="center"/>
              <w:rPr>
                <w:rFonts w:ascii="Times New Roman" w:hAnsi="Times New Roman"/>
                <w:color w:val="auto"/>
                <w:szCs w:val="21"/>
              </w:rPr>
            </w:pPr>
            <w:r>
              <w:rPr>
                <w:rFonts w:ascii="Times New Roman" w:hAnsi="Times New Roman"/>
                <w:color w:val="auto"/>
                <w:szCs w:val="21"/>
              </w:rPr>
              <w:t>空岗申报</w:t>
            </w:r>
          </w:p>
        </w:tc>
        <w:tc>
          <w:tcPr>
            <w:tcW w:w="2421" w:type="dxa"/>
            <w:vAlign w:val="center"/>
          </w:tcPr>
          <w:p w14:paraId="72896EEE">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676" w:type="dxa"/>
            <w:vAlign w:val="center"/>
          </w:tcPr>
          <w:p w14:paraId="7003A18B">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r>
      <w:tr w14:paraId="296933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trPr>
        <w:tc>
          <w:tcPr>
            <w:tcW w:w="653" w:type="dxa"/>
            <w:vMerge w:val="continue"/>
            <w:vAlign w:val="center"/>
          </w:tcPr>
          <w:p w14:paraId="23A6C586">
            <w:pPr>
              <w:keepNext w:val="0"/>
              <w:keepLines w:val="0"/>
              <w:pageBreakBefore w:val="0"/>
              <w:kinsoku/>
              <w:overflowPunct/>
              <w:topLinePunct w:val="0"/>
              <w:bidi w:val="0"/>
              <w:spacing w:beforeAutospacing="0" w:afterAutospacing="0" w:line="440" w:lineRule="exact"/>
              <w:ind w:left="0" w:leftChars="0"/>
              <w:jc w:val="center"/>
              <w:rPr>
                <w:rFonts w:ascii="Times New Roman" w:hAnsi="Times New Roman"/>
                <w:color w:val="auto"/>
                <w:szCs w:val="21"/>
              </w:rPr>
            </w:pPr>
          </w:p>
        </w:tc>
        <w:tc>
          <w:tcPr>
            <w:tcW w:w="2838" w:type="dxa"/>
            <w:vAlign w:val="center"/>
          </w:tcPr>
          <w:p w14:paraId="388CE357">
            <w:pPr>
              <w:keepNext w:val="0"/>
              <w:keepLines w:val="0"/>
              <w:pageBreakBefore w:val="0"/>
              <w:kinsoku/>
              <w:overflowPunct/>
              <w:topLinePunct w:val="0"/>
              <w:bidi w:val="0"/>
              <w:spacing w:beforeAutospacing="0" w:afterAutospacing="0" w:line="440" w:lineRule="exact"/>
              <w:jc w:val="center"/>
              <w:rPr>
                <w:rFonts w:ascii="Times New Roman" w:hAnsi="Times New Roman"/>
                <w:color w:val="auto"/>
                <w:szCs w:val="21"/>
              </w:rPr>
            </w:pPr>
            <w:r>
              <w:rPr>
                <w:rFonts w:ascii="Times New Roman" w:hAnsi="Times New Roman"/>
                <w:color w:val="auto"/>
                <w:szCs w:val="21"/>
              </w:rPr>
              <w:t>不占岗位申报</w:t>
            </w:r>
          </w:p>
        </w:tc>
        <w:tc>
          <w:tcPr>
            <w:tcW w:w="2421" w:type="dxa"/>
            <w:vAlign w:val="center"/>
          </w:tcPr>
          <w:p w14:paraId="1A3B08DC">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676" w:type="dxa"/>
            <w:vAlign w:val="center"/>
          </w:tcPr>
          <w:p w14:paraId="1C585241">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r>
      <w:tr w14:paraId="7CF3F3A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trPr>
        <w:tc>
          <w:tcPr>
            <w:tcW w:w="3491" w:type="dxa"/>
            <w:gridSpan w:val="2"/>
            <w:vAlign w:val="center"/>
          </w:tcPr>
          <w:p w14:paraId="40A649ED">
            <w:pPr>
              <w:keepNext w:val="0"/>
              <w:keepLines w:val="0"/>
              <w:pageBreakBefore w:val="0"/>
              <w:kinsoku/>
              <w:overflowPunct/>
              <w:topLinePunct w:val="0"/>
              <w:bidi w:val="0"/>
              <w:spacing w:beforeAutospacing="0" w:afterAutospacing="0" w:line="440" w:lineRule="exact"/>
              <w:jc w:val="center"/>
              <w:rPr>
                <w:rFonts w:ascii="Times New Roman" w:hAnsi="Times New Roman" w:eastAsia="黑体"/>
                <w:color w:val="auto"/>
                <w:szCs w:val="21"/>
              </w:rPr>
            </w:pPr>
            <w:r>
              <w:rPr>
                <w:rFonts w:ascii="Times New Roman" w:hAnsi="Times New Roman" w:eastAsia="黑体"/>
                <w:color w:val="auto"/>
                <w:szCs w:val="21"/>
              </w:rPr>
              <w:t>申报人员姓名</w:t>
            </w:r>
          </w:p>
        </w:tc>
        <w:tc>
          <w:tcPr>
            <w:tcW w:w="2421" w:type="dxa"/>
            <w:vAlign w:val="center"/>
          </w:tcPr>
          <w:p w14:paraId="74CB25EB">
            <w:pPr>
              <w:keepNext w:val="0"/>
              <w:keepLines w:val="0"/>
              <w:pageBreakBefore w:val="0"/>
              <w:kinsoku/>
              <w:overflowPunct/>
              <w:topLinePunct w:val="0"/>
              <w:bidi w:val="0"/>
              <w:spacing w:beforeAutospacing="0" w:afterAutospacing="0" w:line="440" w:lineRule="exact"/>
              <w:jc w:val="center"/>
              <w:rPr>
                <w:rFonts w:ascii="Times New Roman" w:hAnsi="Times New Roman" w:eastAsia="黑体"/>
                <w:color w:val="auto"/>
                <w:szCs w:val="21"/>
              </w:rPr>
            </w:pPr>
            <w:r>
              <w:rPr>
                <w:rFonts w:ascii="Times New Roman" w:hAnsi="Times New Roman" w:eastAsia="黑体"/>
                <w:color w:val="auto"/>
                <w:szCs w:val="21"/>
              </w:rPr>
              <w:t>申报专业</w:t>
            </w:r>
          </w:p>
        </w:tc>
        <w:tc>
          <w:tcPr>
            <w:tcW w:w="2676" w:type="dxa"/>
            <w:vAlign w:val="center"/>
          </w:tcPr>
          <w:p w14:paraId="4B6571D9">
            <w:pPr>
              <w:keepNext w:val="0"/>
              <w:keepLines w:val="0"/>
              <w:pageBreakBefore w:val="0"/>
              <w:kinsoku/>
              <w:overflowPunct/>
              <w:topLinePunct w:val="0"/>
              <w:bidi w:val="0"/>
              <w:spacing w:beforeAutospacing="0" w:afterAutospacing="0" w:line="440" w:lineRule="exact"/>
              <w:jc w:val="center"/>
              <w:rPr>
                <w:rFonts w:ascii="Times New Roman" w:hAnsi="Times New Roman" w:eastAsia="黑体"/>
                <w:color w:val="auto"/>
                <w:szCs w:val="21"/>
              </w:rPr>
            </w:pPr>
            <w:r>
              <w:rPr>
                <w:rFonts w:ascii="Times New Roman" w:hAnsi="Times New Roman" w:eastAsia="黑体"/>
                <w:color w:val="auto"/>
                <w:szCs w:val="21"/>
              </w:rPr>
              <w:t>备</w:t>
            </w:r>
            <w:r>
              <w:rPr>
                <w:rFonts w:hint="eastAsia" w:ascii="Times New Roman" w:hAnsi="Times New Roman" w:eastAsia="黑体"/>
                <w:color w:val="auto"/>
                <w:szCs w:val="21"/>
              </w:rPr>
              <w:t xml:space="preserve"> </w:t>
            </w:r>
            <w:r>
              <w:rPr>
                <w:rFonts w:ascii="Times New Roman" w:hAnsi="Times New Roman" w:eastAsia="黑体"/>
                <w:color w:val="auto"/>
                <w:szCs w:val="21"/>
              </w:rPr>
              <w:t>注</w:t>
            </w:r>
          </w:p>
        </w:tc>
      </w:tr>
      <w:tr w14:paraId="2DBF898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44" w:hRule="exact"/>
        </w:trPr>
        <w:tc>
          <w:tcPr>
            <w:tcW w:w="3491" w:type="dxa"/>
            <w:gridSpan w:val="2"/>
            <w:vAlign w:val="center"/>
          </w:tcPr>
          <w:p w14:paraId="262F1E65">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421" w:type="dxa"/>
            <w:vAlign w:val="center"/>
          </w:tcPr>
          <w:p w14:paraId="6650D244">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676" w:type="dxa"/>
            <w:vAlign w:val="center"/>
          </w:tcPr>
          <w:p w14:paraId="2D8AE78C">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r>
      <w:tr w14:paraId="46BEFA5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9" w:hRule="exact"/>
        </w:trPr>
        <w:tc>
          <w:tcPr>
            <w:tcW w:w="3491" w:type="dxa"/>
            <w:gridSpan w:val="2"/>
            <w:vAlign w:val="center"/>
          </w:tcPr>
          <w:p w14:paraId="5544E4A7">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421" w:type="dxa"/>
            <w:vAlign w:val="center"/>
          </w:tcPr>
          <w:p w14:paraId="1E56738F">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676" w:type="dxa"/>
            <w:vAlign w:val="center"/>
          </w:tcPr>
          <w:p w14:paraId="26BB44D1">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r>
      <w:tr w14:paraId="4E6A1B6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74" w:hRule="exact"/>
        </w:trPr>
        <w:tc>
          <w:tcPr>
            <w:tcW w:w="3491" w:type="dxa"/>
            <w:gridSpan w:val="2"/>
            <w:vAlign w:val="center"/>
          </w:tcPr>
          <w:p w14:paraId="7010B37A">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421" w:type="dxa"/>
            <w:vAlign w:val="center"/>
          </w:tcPr>
          <w:p w14:paraId="081A34E0">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c>
          <w:tcPr>
            <w:tcW w:w="2676" w:type="dxa"/>
            <w:vAlign w:val="center"/>
          </w:tcPr>
          <w:p w14:paraId="79D5FEBD">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p>
        </w:tc>
      </w:tr>
      <w:tr w14:paraId="5890C1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839" w:hRule="atLeast"/>
        </w:trPr>
        <w:tc>
          <w:tcPr>
            <w:tcW w:w="3491" w:type="dxa"/>
            <w:gridSpan w:val="2"/>
            <w:vAlign w:val="center"/>
          </w:tcPr>
          <w:p w14:paraId="3E597CAE">
            <w:pPr>
              <w:keepNext w:val="0"/>
              <w:keepLines w:val="0"/>
              <w:pageBreakBefore w:val="0"/>
              <w:kinsoku/>
              <w:overflowPunct/>
              <w:topLinePunct w:val="0"/>
              <w:bidi w:val="0"/>
              <w:spacing w:beforeAutospacing="0" w:afterAutospacing="0" w:line="440" w:lineRule="exact"/>
              <w:ind w:left="0" w:leftChars="0" w:firstLine="0" w:firstLineChars="0"/>
              <w:jc w:val="center"/>
              <w:rPr>
                <w:rFonts w:ascii="Times New Roman" w:hAnsi="Times New Roman"/>
                <w:color w:val="auto"/>
                <w:szCs w:val="21"/>
              </w:rPr>
              <w:pPrChange w:id="5"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r>
              <w:rPr>
                <w:rFonts w:ascii="Times New Roman" w:hAnsi="Times New Roman"/>
                <w:color w:val="auto"/>
                <w:szCs w:val="21"/>
              </w:rPr>
              <w:t>主管部门</w:t>
            </w:r>
          </w:p>
          <w:p w14:paraId="646B7045">
            <w:pPr>
              <w:keepNext w:val="0"/>
              <w:keepLines w:val="0"/>
              <w:pageBreakBefore w:val="0"/>
              <w:kinsoku/>
              <w:overflowPunct/>
              <w:topLinePunct w:val="0"/>
              <w:bidi w:val="0"/>
              <w:spacing w:beforeAutospacing="0" w:afterAutospacing="0" w:line="440" w:lineRule="exact"/>
              <w:ind w:left="0" w:leftChars="0" w:firstLine="0" w:firstLineChars="0"/>
              <w:jc w:val="center"/>
              <w:rPr>
                <w:rFonts w:ascii="Times New Roman" w:hAnsi="Times New Roman"/>
                <w:color w:val="auto"/>
                <w:szCs w:val="21"/>
              </w:rPr>
              <w:pPrChange w:id="6"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r>
              <w:rPr>
                <w:rFonts w:ascii="Times New Roman" w:hAnsi="Times New Roman"/>
                <w:color w:val="auto"/>
                <w:szCs w:val="21"/>
              </w:rPr>
              <w:t>审核意见</w:t>
            </w:r>
          </w:p>
        </w:tc>
        <w:tc>
          <w:tcPr>
            <w:tcW w:w="5097" w:type="dxa"/>
            <w:gridSpan w:val="2"/>
            <w:vAlign w:val="bottom"/>
          </w:tcPr>
          <w:p w14:paraId="04182CE5">
            <w:pPr>
              <w:keepNext w:val="0"/>
              <w:keepLines w:val="0"/>
              <w:pageBreakBefore w:val="0"/>
              <w:kinsoku/>
              <w:wordWrap w:val="0"/>
              <w:overflowPunct/>
              <w:topLinePunct w:val="0"/>
              <w:bidi w:val="0"/>
              <w:spacing w:beforeAutospacing="0" w:afterAutospacing="0" w:line="440" w:lineRule="exact"/>
              <w:ind w:left="0" w:leftChars="0" w:firstLine="1260" w:firstLineChars="600"/>
              <w:rPr>
                <w:rFonts w:ascii="Times New Roman" w:hAnsi="Times New Roman"/>
                <w:color w:val="auto"/>
                <w:szCs w:val="21"/>
              </w:rPr>
            </w:pPr>
            <w:r>
              <w:rPr>
                <w:rFonts w:ascii="Times New Roman" w:hAnsi="Times New Roman"/>
                <w:color w:val="auto"/>
                <w:szCs w:val="21"/>
              </w:rPr>
              <w:t xml:space="preserve">           （盖章）      </w:t>
            </w:r>
          </w:p>
          <w:p w14:paraId="4CB25F6A">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r>
              <w:rPr>
                <w:rFonts w:ascii="Times New Roman" w:hAnsi="Times New Roman"/>
                <w:color w:val="auto"/>
                <w:szCs w:val="21"/>
              </w:rPr>
              <w:t xml:space="preserve">                     年   月   日    </w:t>
            </w:r>
          </w:p>
        </w:tc>
      </w:tr>
      <w:tr w14:paraId="166A5BC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985" w:hRule="atLeast"/>
        </w:trPr>
        <w:tc>
          <w:tcPr>
            <w:tcW w:w="3491" w:type="dxa"/>
            <w:gridSpan w:val="2"/>
            <w:vAlign w:val="center"/>
          </w:tcPr>
          <w:p w14:paraId="6F128063">
            <w:pPr>
              <w:keepNext w:val="0"/>
              <w:keepLines w:val="0"/>
              <w:pageBreakBefore w:val="0"/>
              <w:kinsoku/>
              <w:overflowPunct/>
              <w:topLinePunct w:val="0"/>
              <w:bidi w:val="0"/>
              <w:spacing w:beforeAutospacing="0" w:afterAutospacing="0" w:line="440" w:lineRule="exact"/>
              <w:ind w:left="0" w:leftChars="0" w:firstLine="0" w:firstLineChars="0"/>
              <w:jc w:val="center"/>
              <w:rPr>
                <w:rFonts w:ascii="Times New Roman" w:hAnsi="Times New Roman"/>
                <w:color w:val="auto"/>
                <w:szCs w:val="21"/>
              </w:rPr>
              <w:pPrChange w:id="7"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r>
              <w:rPr>
                <w:rFonts w:ascii="Times New Roman" w:hAnsi="Times New Roman"/>
                <w:color w:val="auto"/>
                <w:szCs w:val="21"/>
              </w:rPr>
              <w:t>人社事业</w:t>
            </w:r>
          </w:p>
          <w:p w14:paraId="542956B9">
            <w:pPr>
              <w:keepNext w:val="0"/>
              <w:keepLines w:val="0"/>
              <w:pageBreakBefore w:val="0"/>
              <w:kinsoku/>
              <w:overflowPunct/>
              <w:topLinePunct w:val="0"/>
              <w:bidi w:val="0"/>
              <w:spacing w:beforeAutospacing="0" w:afterAutospacing="0" w:line="440" w:lineRule="exact"/>
              <w:ind w:left="0" w:leftChars="0" w:firstLine="0" w:firstLineChars="0"/>
              <w:jc w:val="center"/>
              <w:rPr>
                <w:rFonts w:ascii="Times New Roman" w:hAnsi="Times New Roman"/>
                <w:color w:val="auto"/>
                <w:szCs w:val="21"/>
              </w:rPr>
              <w:pPrChange w:id="8"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r>
              <w:rPr>
                <w:rFonts w:ascii="Times New Roman" w:hAnsi="Times New Roman"/>
                <w:color w:val="auto"/>
                <w:szCs w:val="21"/>
              </w:rPr>
              <w:t>单位人事</w:t>
            </w:r>
          </w:p>
          <w:p w14:paraId="10EECEAA">
            <w:pPr>
              <w:keepNext w:val="0"/>
              <w:keepLines w:val="0"/>
              <w:pageBreakBefore w:val="0"/>
              <w:kinsoku/>
              <w:overflowPunct/>
              <w:topLinePunct w:val="0"/>
              <w:bidi w:val="0"/>
              <w:spacing w:beforeAutospacing="0" w:afterAutospacing="0" w:line="440" w:lineRule="exact"/>
              <w:ind w:left="0" w:leftChars="0" w:firstLine="0" w:firstLineChars="0"/>
              <w:jc w:val="center"/>
              <w:rPr>
                <w:rFonts w:ascii="Times New Roman" w:hAnsi="Times New Roman"/>
                <w:color w:val="auto"/>
                <w:szCs w:val="21"/>
              </w:rPr>
              <w:pPrChange w:id="9"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r>
              <w:rPr>
                <w:rFonts w:ascii="Times New Roman" w:hAnsi="Times New Roman"/>
                <w:color w:val="auto"/>
                <w:szCs w:val="21"/>
              </w:rPr>
              <w:t>管理部门</w:t>
            </w:r>
          </w:p>
          <w:p w14:paraId="0D8C8341">
            <w:pPr>
              <w:keepNext w:val="0"/>
              <w:keepLines w:val="0"/>
              <w:pageBreakBefore w:val="0"/>
              <w:kinsoku/>
              <w:overflowPunct/>
              <w:topLinePunct w:val="0"/>
              <w:bidi w:val="0"/>
              <w:spacing w:beforeAutospacing="0" w:afterAutospacing="0" w:line="440" w:lineRule="exact"/>
              <w:ind w:left="0" w:leftChars="0" w:firstLine="0" w:firstLineChars="0"/>
              <w:jc w:val="center"/>
              <w:rPr>
                <w:rFonts w:ascii="Times New Roman" w:hAnsi="Times New Roman"/>
                <w:color w:val="auto"/>
                <w:szCs w:val="21"/>
              </w:rPr>
              <w:pPrChange w:id="10"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r>
              <w:rPr>
                <w:rFonts w:ascii="Times New Roman" w:hAnsi="Times New Roman"/>
                <w:color w:val="auto"/>
                <w:szCs w:val="21"/>
              </w:rPr>
              <w:t>审核意见</w:t>
            </w:r>
          </w:p>
        </w:tc>
        <w:tc>
          <w:tcPr>
            <w:tcW w:w="5097" w:type="dxa"/>
            <w:gridSpan w:val="2"/>
            <w:vAlign w:val="bottom"/>
          </w:tcPr>
          <w:p w14:paraId="787C10DE">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r>
              <w:rPr>
                <w:rFonts w:ascii="Times New Roman" w:hAnsi="Times New Roman"/>
                <w:color w:val="auto"/>
                <w:szCs w:val="21"/>
              </w:rPr>
              <w:t xml:space="preserve">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  </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（盖章）      </w:t>
            </w:r>
          </w:p>
          <w:p w14:paraId="5297AD10">
            <w:pPr>
              <w:keepNext w:val="0"/>
              <w:keepLines w:val="0"/>
              <w:pageBreakBefore w:val="0"/>
              <w:kinsoku/>
              <w:overflowPunct/>
              <w:topLinePunct w:val="0"/>
              <w:bidi w:val="0"/>
              <w:spacing w:beforeAutospacing="0" w:afterAutospacing="0" w:line="440" w:lineRule="exact"/>
              <w:ind w:left="0" w:leftChars="0"/>
              <w:rPr>
                <w:rFonts w:ascii="Times New Roman" w:hAnsi="Times New Roman"/>
                <w:color w:val="auto"/>
                <w:szCs w:val="21"/>
              </w:rPr>
            </w:pPr>
            <w:r>
              <w:rPr>
                <w:rFonts w:ascii="Times New Roman" w:hAnsi="Times New Roman"/>
                <w:color w:val="auto"/>
                <w:szCs w:val="21"/>
              </w:rPr>
              <w:t xml:space="preserve">                     年   月   日    </w:t>
            </w:r>
          </w:p>
        </w:tc>
      </w:tr>
    </w:tbl>
    <w:p w14:paraId="0A235D33">
      <w:pPr>
        <w:keepNext w:val="0"/>
        <w:keepLines w:val="0"/>
        <w:pageBreakBefore w:val="0"/>
        <w:kinsoku/>
        <w:overflowPunct/>
        <w:topLinePunct w:val="0"/>
        <w:bidi w:val="0"/>
        <w:spacing w:beforeAutospacing="0" w:afterAutospacing="0" w:line="400" w:lineRule="exact"/>
        <w:ind w:left="0" w:leftChars="0"/>
        <w:rPr>
          <w:rFonts w:hint="eastAsia"/>
          <w:bCs/>
          <w:color w:val="auto"/>
          <w:sz w:val="24"/>
          <w:szCs w:val="21"/>
        </w:rPr>
      </w:pPr>
      <w:r>
        <w:rPr>
          <w:rFonts w:hint="eastAsia" w:ascii="仿宋_GB2312" w:hAnsi="仿宋_GB2312"/>
          <w:bCs/>
          <w:color w:val="auto"/>
          <w:szCs w:val="21"/>
        </w:rPr>
        <w:t>备注：</w:t>
      </w:r>
      <w:r>
        <w:rPr>
          <w:rFonts w:ascii="仿宋_GB2312" w:hAnsi="仿宋_GB2312"/>
          <w:bCs/>
          <w:color w:val="auto"/>
          <w:szCs w:val="21"/>
        </w:rPr>
        <w:t>1.</w:t>
      </w:r>
      <w:r>
        <w:rPr>
          <w:rFonts w:hint="eastAsia" w:ascii="仿宋_GB2312" w:hAnsi="仿宋_GB2312"/>
          <w:bCs/>
          <w:color w:val="auto"/>
          <w:szCs w:val="21"/>
        </w:rPr>
        <w:t>本表一式三份，由用人单位填报，并加盖公章。</w:t>
      </w:r>
    </w:p>
    <w:p w14:paraId="7FAC0428">
      <w:pPr>
        <w:keepNext w:val="0"/>
        <w:keepLines w:val="0"/>
        <w:pageBreakBefore w:val="0"/>
        <w:kinsoku/>
        <w:overflowPunct/>
        <w:topLinePunct w:val="0"/>
        <w:bidi w:val="0"/>
        <w:spacing w:beforeAutospacing="0" w:afterAutospacing="0" w:line="400" w:lineRule="exact"/>
        <w:ind w:left="0" w:leftChars="0" w:firstLine="630" w:firstLineChars="300"/>
        <w:rPr>
          <w:rFonts w:hint="eastAsia" w:ascii="仿宋_GB2312" w:hAnsi="仿宋_GB2312"/>
          <w:bCs/>
          <w:color w:val="auto"/>
          <w:szCs w:val="21"/>
        </w:rPr>
        <w:sectPr>
          <w:footerReference r:id="rId3" w:type="default"/>
          <w:pgSz w:w="11906" w:h="16838"/>
          <w:pgMar w:top="1701" w:right="1587" w:bottom="1587" w:left="1587" w:header="851" w:footer="992" w:gutter="0"/>
          <w:pgNumType w:fmt="decimal"/>
          <w:cols w:space="425" w:num="1"/>
          <w:docGrid w:type="lines" w:linePitch="312" w:charSpace="0"/>
        </w:sectPr>
      </w:pPr>
      <w:r>
        <w:rPr>
          <w:rFonts w:hint="eastAsia" w:ascii="仿宋_GB2312" w:hAnsi="仿宋_GB2312"/>
          <w:bCs/>
          <w:color w:val="auto"/>
          <w:szCs w:val="21"/>
        </w:rPr>
        <w:t>2.设岗情况为人社事业单位人事管理部门批复调整的岗位数量；已聘情况为现已经聘任到专业技术岗位的人员数量；待聘情况为所有取得职称未聘到相应职级的人员数量；空岗情况为单位实际空缺的岗位数量；申报情况中的空岗申报为按照空岗申报原则申报的人员数量，不占岗位申报为按照规定不占岗位申报的人员数量</w:t>
      </w:r>
      <w:ins w:id="11" w:author="xzcwb" w:date="2026-07-16T17:38:33Z">
        <w:r>
          <w:rPr>
            <w:rFonts w:hint="eastAsia" w:ascii="仿宋_GB2312" w:hAnsi="仿宋_GB2312"/>
            <w:bCs/>
            <w:color w:val="auto"/>
            <w:szCs w:val="21"/>
            <w:lang w:eastAsia="zh-CN"/>
          </w:rPr>
          <w:t>。</w:t>
        </w:r>
      </w:ins>
      <w:del w:id="12" w:author="xzcwb" w:date="2026-07-16T17:44:15Z">
        <w:r>
          <w:rPr>
            <w:rFonts w:hint="eastAsia" w:ascii="仿宋_GB2312" w:hAnsi="仿宋_GB2312"/>
            <w:bCs/>
            <w:color w:val="auto"/>
            <w:szCs w:val="21"/>
          </w:rPr>
          <w:delText>。</w:delText>
        </w:r>
      </w:del>
    </w:p>
    <w:p w14:paraId="4A1DE3B1">
      <w:pPr>
        <w:keepNext w:val="0"/>
        <w:keepLines w:val="0"/>
        <w:pageBreakBefore w:val="0"/>
        <w:kinsoku/>
        <w:overflowPunct/>
        <w:topLinePunct w:val="0"/>
        <w:bidi w:val="0"/>
        <w:spacing w:beforeAutospacing="0" w:afterAutospacing="0" w:line="560" w:lineRule="exact"/>
        <w:ind w:left="0" w:leftChars="0"/>
        <w:jc w:val="left"/>
        <w:rPr>
          <w:del w:id="13" w:author="xzcwb" w:date="2026-07-16T17:44:33Z"/>
          <w:rFonts w:hint="eastAsia" w:ascii="黑体" w:hAnsi="黑体" w:eastAsia="黑体" w:cs="黑体"/>
          <w:color w:val="auto"/>
          <w:sz w:val="32"/>
          <w:szCs w:val="32"/>
          <w:rPrChange w:id="14" w:author="xzcwb" w:date="2026-07-16T11:50:15Z">
            <w:rPr>
              <w:del w:id="15" w:author="xzcwb" w:date="2026-07-16T17:44:33Z"/>
              <w:rFonts w:hint="eastAsia" w:ascii="方正仿宋_GBK" w:hAnsi="方正仿宋_GBK" w:eastAsia="方正仿宋_GBK"/>
              <w:color w:val="auto"/>
              <w:sz w:val="32"/>
              <w:szCs w:val="32"/>
            </w:rPr>
          </w:rPrChange>
        </w:rPr>
      </w:pPr>
      <w:del w:id="16" w:author="xzcwb" w:date="2026-07-16T17:44:33Z">
        <w:r>
          <w:rPr>
            <w:rFonts w:hint="eastAsia" w:ascii="黑体" w:hAnsi="黑体" w:eastAsia="黑体" w:cs="黑体"/>
            <w:b w:val="0"/>
            <w:bCs w:val="0"/>
            <w:color w:val="auto"/>
            <w:sz w:val="32"/>
            <w:szCs w:val="32"/>
            <w:rPrChange w:id="17" w:author="xzcwb" w:date="2026-07-16T11:50:15Z">
              <w:rPr>
                <w:rFonts w:hint="eastAsia" w:ascii="CESI黑体-GB2312" w:hAnsi="CESI黑体-GB2312" w:eastAsia="CESI黑体-GB2312" w:cs="CESI黑体-GB2312"/>
                <w:b w:val="0"/>
                <w:bCs w:val="0"/>
                <w:color w:val="auto"/>
                <w:sz w:val="32"/>
                <w:szCs w:val="32"/>
              </w:rPr>
            </w:rPrChange>
          </w:rPr>
          <w:delText>附件</w:delText>
        </w:r>
      </w:del>
      <w:del w:id="19" w:author="xzcwb" w:date="2026-07-16T17:44:33Z">
        <w:r>
          <w:rPr>
            <w:rFonts w:hint="eastAsia" w:ascii="黑体" w:hAnsi="黑体" w:eastAsia="黑体" w:cs="黑体"/>
            <w:b w:val="0"/>
            <w:bCs w:val="0"/>
            <w:color w:val="auto"/>
            <w:sz w:val="32"/>
            <w:szCs w:val="32"/>
            <w:lang w:val="en-US" w:eastAsia="zh-CN"/>
            <w:rPrChange w:id="20" w:author="xzcwb" w:date="2026-07-16T11:50:15Z">
              <w:rPr>
                <w:rFonts w:hint="eastAsia" w:ascii="CESI黑体-GB2312" w:hAnsi="CESI黑体-GB2312" w:eastAsia="CESI黑体-GB2312" w:cs="CESI黑体-GB2312"/>
                <w:b w:val="0"/>
                <w:bCs w:val="0"/>
                <w:color w:val="auto"/>
                <w:sz w:val="32"/>
                <w:szCs w:val="32"/>
                <w:lang w:val="en-US" w:eastAsia="zh-CN"/>
              </w:rPr>
            </w:rPrChange>
          </w:rPr>
          <w:delText>2：</w:delText>
        </w:r>
      </w:del>
    </w:p>
    <w:p w14:paraId="7CD6B794">
      <w:pPr>
        <w:rPr>
          <w:del w:id="22" w:author="xzcwb" w:date="2026-07-16T17:44:33Z"/>
        </w:rPr>
      </w:pPr>
    </w:p>
    <w:tbl>
      <w:tblPr>
        <w:tblStyle w:val="10"/>
        <w:tblpPr w:leftFromText="180" w:rightFromText="180" w:vertAnchor="text" w:horzAnchor="page" w:tblpX="1767" w:tblpY="455"/>
        <w:tblOverlap w:val="never"/>
        <w:tblW w:w="5022" w:type="pct"/>
        <w:jc w:val="center"/>
        <w:tblLayout w:type="fixed"/>
        <w:tblCellMar>
          <w:top w:w="0" w:type="dxa"/>
          <w:left w:w="108" w:type="dxa"/>
          <w:bottom w:w="0" w:type="dxa"/>
          <w:right w:w="108" w:type="dxa"/>
        </w:tblCellMar>
      </w:tblPr>
      <w:tblGrid>
        <w:gridCol w:w="346"/>
        <w:gridCol w:w="346"/>
        <w:gridCol w:w="346"/>
        <w:gridCol w:w="346"/>
        <w:gridCol w:w="346"/>
        <w:gridCol w:w="346"/>
        <w:gridCol w:w="739"/>
        <w:gridCol w:w="625"/>
        <w:gridCol w:w="754"/>
        <w:gridCol w:w="621"/>
        <w:gridCol w:w="347"/>
        <w:gridCol w:w="472"/>
        <w:gridCol w:w="350"/>
        <w:gridCol w:w="340"/>
        <w:gridCol w:w="340"/>
        <w:gridCol w:w="399"/>
        <w:gridCol w:w="636"/>
        <w:gridCol w:w="711"/>
        <w:gridCol w:w="622"/>
        <w:gridCol w:w="650"/>
        <w:gridCol w:w="687"/>
        <w:gridCol w:w="665"/>
        <w:gridCol w:w="786"/>
        <w:gridCol w:w="770"/>
        <w:gridCol w:w="896"/>
      </w:tblGrid>
      <w:tr w14:paraId="041CF7BF">
        <w:tblPrEx>
          <w:tblCellMar>
            <w:top w:w="0" w:type="dxa"/>
            <w:left w:w="108" w:type="dxa"/>
            <w:bottom w:w="0" w:type="dxa"/>
            <w:right w:w="108" w:type="dxa"/>
          </w:tblCellMar>
        </w:tblPrEx>
        <w:trPr>
          <w:trHeight w:val="629" w:hRule="atLeast"/>
          <w:jc w:val="center"/>
          <w:del w:id="23" w:author="xzcwb" w:date="2026-07-16T17:44:33Z"/>
        </w:trPr>
        <w:tc>
          <w:tcPr>
            <w:tcW w:w="5000" w:type="pct"/>
            <w:gridSpan w:val="25"/>
            <w:tcBorders>
              <w:top w:val="nil"/>
              <w:left w:val="nil"/>
              <w:bottom w:val="single" w:color="000000" w:sz="4" w:space="0"/>
              <w:right w:val="nil"/>
            </w:tcBorders>
            <w:noWrap/>
            <w:vAlign w:val="bottom"/>
          </w:tcPr>
          <w:p w14:paraId="52598053">
            <w:pPr>
              <w:keepNext w:val="0"/>
              <w:keepLines w:val="0"/>
              <w:pageBreakBefore w:val="0"/>
              <w:kinsoku/>
              <w:overflowPunct/>
              <w:topLinePunct w:val="0"/>
              <w:bidi w:val="0"/>
              <w:ind w:left="0" w:leftChars="0"/>
              <w:jc w:val="center"/>
              <w:rPr>
                <w:del w:id="24" w:author="xzcwb" w:date="2026-07-16T17:44:33Z"/>
                <w:rFonts w:hint="eastAsia" w:ascii="宋体" w:hAnsi="宋体"/>
                <w:color w:val="auto"/>
                <w:sz w:val="22"/>
                <w:szCs w:val="22"/>
              </w:rPr>
            </w:pPr>
            <w:del w:id="25" w:author="xzcwb" w:date="2026-07-16T17:44:33Z">
              <w:r>
                <w:rPr>
                  <w:rFonts w:hint="eastAsia" w:ascii="宋体" w:hAnsi="宋体"/>
                  <w:b/>
                  <w:bCs/>
                  <w:color w:val="auto"/>
                  <w:kern w:val="0"/>
                  <w:sz w:val="40"/>
                  <w:szCs w:val="40"/>
                  <w:lang w:bidi="ar"/>
                </w:rPr>
                <w:delText>202</w:delText>
              </w:r>
            </w:del>
            <w:del w:id="26" w:author="xzcwb" w:date="2026-07-16T17:44:33Z">
              <w:r>
                <w:rPr>
                  <w:rFonts w:hint="eastAsia" w:ascii="宋体" w:hAnsi="宋体"/>
                  <w:b/>
                  <w:bCs/>
                  <w:color w:val="auto"/>
                  <w:kern w:val="0"/>
                  <w:sz w:val="40"/>
                  <w:szCs w:val="40"/>
                  <w:lang w:val="en-US" w:eastAsia="zh-CN" w:bidi="ar"/>
                </w:rPr>
                <w:delText>6</w:delText>
              </w:r>
            </w:del>
            <w:del w:id="27" w:author="xzcwb" w:date="2026-07-16T17:44:33Z">
              <w:r>
                <w:rPr>
                  <w:rFonts w:hint="eastAsia" w:ascii="宋体" w:hAnsi="宋体"/>
                  <w:b/>
                  <w:bCs/>
                  <w:color w:val="auto"/>
                  <w:kern w:val="0"/>
                  <w:sz w:val="40"/>
                  <w:szCs w:val="40"/>
                  <w:lang w:bidi="ar"/>
                </w:rPr>
                <w:delText>年度咸宁市中、初级职务任职资格申报人员花名册</w:delText>
              </w:r>
            </w:del>
          </w:p>
        </w:tc>
      </w:tr>
      <w:tr w14:paraId="3CFAE4D6">
        <w:tblPrEx>
          <w:tblCellMar>
            <w:top w:w="0" w:type="dxa"/>
            <w:left w:w="108" w:type="dxa"/>
            <w:bottom w:w="0" w:type="dxa"/>
            <w:right w:w="108" w:type="dxa"/>
          </w:tblCellMar>
        </w:tblPrEx>
        <w:trPr>
          <w:trHeight w:val="660" w:hRule="atLeast"/>
          <w:jc w:val="center"/>
          <w:del w:id="28" w:author="xzcwb" w:date="2026-07-16T17:44:33Z"/>
        </w:trPr>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57D9AD7">
            <w:pPr>
              <w:keepNext w:val="0"/>
              <w:keepLines w:val="0"/>
              <w:pageBreakBefore w:val="0"/>
              <w:widowControl/>
              <w:kinsoku/>
              <w:overflowPunct/>
              <w:topLinePunct w:val="0"/>
              <w:bidi w:val="0"/>
              <w:ind w:left="0" w:leftChars="0"/>
              <w:jc w:val="center"/>
              <w:rPr>
                <w:del w:id="29" w:author="xzcwb" w:date="2026-07-16T17:44:33Z"/>
                <w:rFonts w:hint="eastAsia" w:ascii="宋体" w:hAnsi="宋体"/>
                <w:b/>
                <w:bCs/>
                <w:color w:val="auto"/>
                <w:kern w:val="0"/>
                <w:sz w:val="20"/>
                <w:szCs w:val="20"/>
                <w:lang w:bidi="ar"/>
              </w:rPr>
            </w:pPr>
            <w:del w:id="30" w:author="xzcwb" w:date="2026-07-16T17:44:33Z">
              <w:r>
                <w:rPr>
                  <w:rFonts w:hint="eastAsia" w:ascii="宋体" w:hAnsi="宋体"/>
                  <w:b/>
                  <w:bCs/>
                  <w:color w:val="auto"/>
                  <w:kern w:val="0"/>
                  <w:sz w:val="20"/>
                  <w:szCs w:val="20"/>
                  <w:lang w:bidi="ar"/>
                </w:rPr>
                <w:delText>序</w:delText>
              </w:r>
            </w:del>
          </w:p>
          <w:p w14:paraId="6DE29C97">
            <w:pPr>
              <w:keepNext w:val="0"/>
              <w:keepLines w:val="0"/>
              <w:pageBreakBefore w:val="0"/>
              <w:widowControl/>
              <w:kinsoku/>
              <w:overflowPunct/>
              <w:topLinePunct w:val="0"/>
              <w:bidi w:val="0"/>
              <w:ind w:left="0" w:leftChars="0"/>
              <w:jc w:val="center"/>
              <w:rPr>
                <w:del w:id="31" w:author="xzcwb" w:date="2026-07-16T17:44:33Z"/>
                <w:rFonts w:hint="eastAsia" w:ascii="宋体" w:hAnsi="宋体"/>
                <w:b/>
                <w:bCs/>
                <w:color w:val="auto"/>
                <w:kern w:val="0"/>
                <w:sz w:val="20"/>
                <w:szCs w:val="20"/>
                <w:lang w:bidi="ar"/>
              </w:rPr>
            </w:pPr>
            <w:del w:id="32" w:author="xzcwb" w:date="2026-07-16T17:44:33Z">
              <w:r>
                <w:rPr>
                  <w:rFonts w:hint="eastAsia" w:ascii="宋体" w:hAnsi="宋体"/>
                  <w:b/>
                  <w:bCs/>
                  <w:color w:val="auto"/>
                  <w:kern w:val="0"/>
                  <w:sz w:val="20"/>
                  <w:szCs w:val="20"/>
                  <w:lang w:bidi="ar"/>
                </w:rPr>
                <w:delText>号</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A9EEC58">
            <w:pPr>
              <w:keepNext w:val="0"/>
              <w:keepLines w:val="0"/>
              <w:pageBreakBefore w:val="0"/>
              <w:widowControl/>
              <w:kinsoku/>
              <w:overflowPunct/>
              <w:topLinePunct w:val="0"/>
              <w:bidi w:val="0"/>
              <w:ind w:left="0" w:leftChars="0"/>
              <w:jc w:val="center"/>
              <w:rPr>
                <w:del w:id="33" w:author="xzcwb" w:date="2026-07-16T17:44:33Z"/>
                <w:rFonts w:hint="eastAsia" w:ascii="宋体" w:hAnsi="宋体"/>
                <w:b/>
                <w:bCs/>
                <w:color w:val="auto"/>
                <w:kern w:val="0"/>
                <w:sz w:val="20"/>
                <w:szCs w:val="20"/>
                <w:lang w:bidi="ar"/>
              </w:rPr>
            </w:pPr>
            <w:del w:id="34" w:author="xzcwb" w:date="2026-07-16T17:44:33Z">
              <w:r>
                <w:rPr>
                  <w:rFonts w:hint="eastAsia" w:ascii="宋体" w:hAnsi="宋体"/>
                  <w:b/>
                  <w:bCs/>
                  <w:color w:val="auto"/>
                  <w:kern w:val="0"/>
                  <w:sz w:val="20"/>
                  <w:szCs w:val="20"/>
                  <w:lang w:bidi="ar"/>
                </w:rPr>
                <w:delText>姓名</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1918AF0">
            <w:pPr>
              <w:keepNext w:val="0"/>
              <w:keepLines w:val="0"/>
              <w:pageBreakBefore w:val="0"/>
              <w:widowControl/>
              <w:kinsoku/>
              <w:overflowPunct/>
              <w:topLinePunct w:val="0"/>
              <w:bidi w:val="0"/>
              <w:ind w:left="0" w:leftChars="0"/>
              <w:jc w:val="center"/>
              <w:rPr>
                <w:del w:id="35" w:author="xzcwb" w:date="2026-07-16T17:44:33Z"/>
                <w:rFonts w:hint="eastAsia" w:ascii="宋体" w:hAnsi="宋体"/>
                <w:b/>
                <w:bCs/>
                <w:color w:val="auto"/>
                <w:kern w:val="0"/>
                <w:sz w:val="20"/>
                <w:szCs w:val="20"/>
                <w:lang w:bidi="ar"/>
              </w:rPr>
            </w:pPr>
            <w:del w:id="36" w:author="xzcwb" w:date="2026-07-16T17:44:33Z">
              <w:r>
                <w:rPr>
                  <w:rFonts w:hint="eastAsia" w:ascii="宋体" w:hAnsi="宋体"/>
                  <w:b/>
                  <w:bCs/>
                  <w:color w:val="auto"/>
                  <w:kern w:val="0"/>
                  <w:sz w:val="20"/>
                  <w:szCs w:val="20"/>
                  <w:lang w:bidi="ar"/>
                </w:rPr>
                <w:delText>单位名称</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4FB6A65">
            <w:pPr>
              <w:keepNext w:val="0"/>
              <w:keepLines w:val="0"/>
              <w:pageBreakBefore w:val="0"/>
              <w:widowControl/>
              <w:kinsoku/>
              <w:overflowPunct/>
              <w:topLinePunct w:val="0"/>
              <w:bidi w:val="0"/>
              <w:ind w:left="0" w:leftChars="0"/>
              <w:jc w:val="center"/>
              <w:rPr>
                <w:del w:id="37" w:author="xzcwb" w:date="2026-07-16T17:44:33Z"/>
                <w:rFonts w:hint="eastAsia" w:ascii="宋体" w:hAnsi="宋体"/>
                <w:b/>
                <w:bCs/>
                <w:color w:val="auto"/>
                <w:kern w:val="0"/>
                <w:sz w:val="20"/>
                <w:szCs w:val="20"/>
                <w:lang w:bidi="ar"/>
              </w:rPr>
            </w:pPr>
            <w:del w:id="38" w:author="xzcwb" w:date="2026-07-16T17:44:33Z">
              <w:r>
                <w:rPr>
                  <w:rFonts w:hint="eastAsia" w:ascii="宋体" w:hAnsi="宋体"/>
                  <w:b/>
                  <w:bCs/>
                  <w:color w:val="auto"/>
                  <w:kern w:val="0"/>
                  <w:sz w:val="20"/>
                  <w:szCs w:val="20"/>
                  <w:lang w:bidi="ar"/>
                </w:rPr>
                <w:delText>性</w:delText>
              </w:r>
            </w:del>
          </w:p>
          <w:p w14:paraId="17520787">
            <w:pPr>
              <w:keepNext w:val="0"/>
              <w:keepLines w:val="0"/>
              <w:pageBreakBefore w:val="0"/>
              <w:widowControl/>
              <w:kinsoku/>
              <w:overflowPunct/>
              <w:topLinePunct w:val="0"/>
              <w:bidi w:val="0"/>
              <w:ind w:left="0" w:leftChars="0"/>
              <w:jc w:val="center"/>
              <w:rPr>
                <w:del w:id="39" w:author="xzcwb" w:date="2026-07-16T17:44:33Z"/>
                <w:rFonts w:hint="eastAsia" w:ascii="宋体" w:hAnsi="宋体"/>
                <w:b/>
                <w:bCs/>
                <w:color w:val="auto"/>
                <w:kern w:val="0"/>
                <w:sz w:val="20"/>
                <w:szCs w:val="20"/>
                <w:lang w:bidi="ar"/>
              </w:rPr>
            </w:pPr>
            <w:del w:id="40" w:author="xzcwb" w:date="2026-07-16T17:44:33Z">
              <w:r>
                <w:rPr>
                  <w:rFonts w:hint="eastAsia" w:ascii="宋体" w:hAnsi="宋体"/>
                  <w:b/>
                  <w:bCs/>
                  <w:color w:val="auto"/>
                  <w:kern w:val="0"/>
                  <w:sz w:val="20"/>
                  <w:szCs w:val="20"/>
                  <w:lang w:bidi="ar"/>
                </w:rPr>
                <w:delText>别</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F294BE4">
            <w:pPr>
              <w:keepNext w:val="0"/>
              <w:keepLines w:val="0"/>
              <w:pageBreakBefore w:val="0"/>
              <w:widowControl/>
              <w:kinsoku/>
              <w:overflowPunct/>
              <w:topLinePunct w:val="0"/>
              <w:bidi w:val="0"/>
              <w:ind w:left="0" w:leftChars="0"/>
              <w:jc w:val="center"/>
              <w:rPr>
                <w:del w:id="41" w:author="xzcwb" w:date="2026-07-16T17:44:33Z"/>
                <w:rFonts w:hint="eastAsia" w:ascii="宋体" w:hAnsi="宋体"/>
                <w:b/>
                <w:bCs/>
                <w:color w:val="auto"/>
                <w:kern w:val="0"/>
                <w:sz w:val="20"/>
                <w:szCs w:val="20"/>
                <w:lang w:bidi="ar"/>
              </w:rPr>
            </w:pPr>
            <w:del w:id="42" w:author="xzcwb" w:date="2026-07-16T17:44:33Z">
              <w:r>
                <w:rPr>
                  <w:rFonts w:hint="eastAsia" w:ascii="宋体" w:hAnsi="宋体"/>
                  <w:b/>
                  <w:bCs/>
                  <w:color w:val="auto"/>
                  <w:kern w:val="0"/>
                  <w:sz w:val="20"/>
                  <w:szCs w:val="20"/>
                  <w:lang w:bidi="ar"/>
                </w:rPr>
                <w:delText>出生年月</w:delText>
              </w:r>
            </w:del>
          </w:p>
        </w:tc>
        <w:tc>
          <w:tcPr>
            <w:tcW w:w="91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9AF6">
            <w:pPr>
              <w:keepNext w:val="0"/>
              <w:keepLines w:val="0"/>
              <w:pageBreakBefore w:val="0"/>
              <w:widowControl/>
              <w:kinsoku/>
              <w:overflowPunct/>
              <w:topLinePunct w:val="0"/>
              <w:bidi w:val="0"/>
              <w:ind w:left="0" w:leftChars="0"/>
              <w:jc w:val="center"/>
              <w:rPr>
                <w:del w:id="43" w:author="xzcwb" w:date="2026-07-16T17:44:33Z"/>
                <w:rFonts w:hint="eastAsia" w:ascii="宋体" w:hAnsi="宋体"/>
                <w:b/>
                <w:bCs/>
                <w:color w:val="auto"/>
                <w:kern w:val="0"/>
                <w:sz w:val="20"/>
                <w:szCs w:val="20"/>
                <w:lang w:bidi="ar"/>
              </w:rPr>
            </w:pPr>
            <w:del w:id="44" w:author="xzcwb" w:date="2026-07-16T17:44:33Z">
              <w:r>
                <w:rPr>
                  <w:rFonts w:hint="eastAsia" w:ascii="宋体" w:hAnsi="宋体"/>
                  <w:b/>
                  <w:bCs/>
                  <w:color w:val="auto"/>
                  <w:kern w:val="0"/>
                  <w:sz w:val="20"/>
                  <w:szCs w:val="20"/>
                  <w:lang w:bidi="ar"/>
                </w:rPr>
                <w:delText>学历</w:delText>
              </w:r>
            </w:del>
          </w:p>
        </w:tc>
        <w:tc>
          <w:tcPr>
            <w:tcW w:w="23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C56B5EB">
            <w:pPr>
              <w:keepNext w:val="0"/>
              <w:keepLines w:val="0"/>
              <w:pageBreakBefore w:val="0"/>
              <w:widowControl/>
              <w:kinsoku/>
              <w:overflowPunct/>
              <w:topLinePunct w:val="0"/>
              <w:bidi w:val="0"/>
              <w:ind w:left="0" w:leftChars="0"/>
              <w:jc w:val="center"/>
              <w:rPr>
                <w:del w:id="45" w:author="xzcwb" w:date="2026-07-16T17:44:33Z"/>
                <w:rFonts w:hint="eastAsia" w:ascii="宋体" w:hAnsi="宋体"/>
                <w:b/>
                <w:bCs/>
                <w:color w:val="auto"/>
                <w:kern w:val="0"/>
                <w:sz w:val="20"/>
                <w:szCs w:val="20"/>
                <w:lang w:bidi="ar"/>
              </w:rPr>
            </w:pPr>
            <w:del w:id="46" w:author="xzcwb" w:date="2026-07-16T17:44:33Z">
              <w:r>
                <w:rPr>
                  <w:rFonts w:hint="eastAsia" w:ascii="宋体" w:hAnsi="宋体"/>
                  <w:b/>
                  <w:bCs/>
                  <w:color w:val="auto"/>
                  <w:kern w:val="0"/>
                  <w:sz w:val="20"/>
                  <w:szCs w:val="20"/>
                  <w:lang w:bidi="ar"/>
                </w:rPr>
                <w:delText>行政</w:delText>
              </w:r>
            </w:del>
          </w:p>
          <w:p w14:paraId="0EE3CFD7">
            <w:pPr>
              <w:keepNext w:val="0"/>
              <w:keepLines w:val="0"/>
              <w:pageBreakBefore w:val="0"/>
              <w:widowControl/>
              <w:kinsoku/>
              <w:overflowPunct/>
              <w:topLinePunct w:val="0"/>
              <w:bidi w:val="0"/>
              <w:ind w:left="0" w:leftChars="0"/>
              <w:jc w:val="center"/>
              <w:rPr>
                <w:del w:id="47" w:author="xzcwb" w:date="2026-07-16T17:44:33Z"/>
                <w:rFonts w:hint="eastAsia" w:ascii="宋体" w:hAnsi="宋体"/>
                <w:b/>
                <w:bCs/>
                <w:color w:val="auto"/>
                <w:kern w:val="0"/>
                <w:sz w:val="20"/>
                <w:szCs w:val="20"/>
                <w:lang w:bidi="ar"/>
              </w:rPr>
            </w:pPr>
            <w:del w:id="48" w:author="xzcwb" w:date="2026-07-16T17:44:33Z">
              <w:r>
                <w:rPr>
                  <w:rFonts w:hint="eastAsia" w:ascii="宋体" w:hAnsi="宋体"/>
                  <w:b/>
                  <w:bCs/>
                  <w:color w:val="auto"/>
                  <w:kern w:val="0"/>
                  <w:sz w:val="20"/>
                  <w:szCs w:val="20"/>
                  <w:lang w:bidi="ar"/>
                </w:rPr>
                <w:delText>职务</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84A9132">
            <w:pPr>
              <w:keepNext w:val="0"/>
              <w:keepLines w:val="0"/>
              <w:pageBreakBefore w:val="0"/>
              <w:widowControl/>
              <w:kinsoku/>
              <w:overflowPunct/>
              <w:topLinePunct w:val="0"/>
              <w:bidi w:val="0"/>
              <w:ind w:left="0" w:leftChars="0"/>
              <w:jc w:val="center"/>
              <w:rPr>
                <w:del w:id="49" w:author="xzcwb" w:date="2026-07-16T17:44:33Z"/>
                <w:rFonts w:hint="eastAsia" w:ascii="宋体" w:hAnsi="宋体"/>
                <w:b/>
                <w:bCs/>
                <w:color w:val="auto"/>
                <w:kern w:val="0"/>
                <w:sz w:val="20"/>
                <w:szCs w:val="20"/>
                <w:lang w:bidi="ar"/>
              </w:rPr>
            </w:pPr>
            <w:del w:id="50" w:author="xzcwb" w:date="2026-07-16T17:44:33Z">
              <w:r>
                <w:rPr>
                  <w:rFonts w:hint="eastAsia" w:ascii="宋体" w:hAnsi="宋体"/>
                  <w:b/>
                  <w:bCs/>
                  <w:color w:val="auto"/>
                  <w:kern w:val="0"/>
                  <w:sz w:val="20"/>
                  <w:szCs w:val="20"/>
                  <w:lang w:bidi="ar"/>
                </w:rPr>
                <w:delText>现从事专业技术工作</w:delText>
              </w:r>
            </w:del>
          </w:p>
        </w:tc>
        <w:tc>
          <w:tcPr>
            <w:tcW w:w="174"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C7B8D37">
            <w:pPr>
              <w:keepNext w:val="0"/>
              <w:keepLines w:val="0"/>
              <w:pageBreakBefore w:val="0"/>
              <w:widowControl/>
              <w:kinsoku/>
              <w:overflowPunct/>
              <w:topLinePunct w:val="0"/>
              <w:bidi w:val="0"/>
              <w:ind w:left="0" w:leftChars="0"/>
              <w:jc w:val="center"/>
              <w:rPr>
                <w:del w:id="51" w:author="xzcwb" w:date="2026-07-16T17:44:33Z"/>
                <w:rFonts w:hint="eastAsia" w:ascii="宋体" w:hAnsi="宋体"/>
                <w:b/>
                <w:bCs/>
                <w:color w:val="auto"/>
                <w:kern w:val="0"/>
                <w:sz w:val="20"/>
                <w:szCs w:val="20"/>
                <w:lang w:bidi="ar"/>
              </w:rPr>
            </w:pPr>
            <w:del w:id="52" w:author="xzcwb" w:date="2026-07-16T17:44:33Z">
              <w:r>
                <w:rPr>
                  <w:rFonts w:hint="eastAsia" w:ascii="宋体" w:hAnsi="宋体"/>
                  <w:b/>
                  <w:bCs/>
                  <w:color w:val="auto"/>
                  <w:kern w:val="0"/>
                  <w:sz w:val="20"/>
                  <w:szCs w:val="20"/>
                  <w:lang w:bidi="ar"/>
                </w:rPr>
                <w:delText>何时取得现任专业</w:delText>
              </w:r>
            </w:del>
          </w:p>
          <w:p w14:paraId="521D4C05">
            <w:pPr>
              <w:keepNext w:val="0"/>
              <w:keepLines w:val="0"/>
              <w:pageBreakBefore w:val="0"/>
              <w:widowControl/>
              <w:kinsoku/>
              <w:overflowPunct/>
              <w:topLinePunct w:val="0"/>
              <w:bidi w:val="0"/>
              <w:ind w:left="0" w:leftChars="0"/>
              <w:jc w:val="center"/>
              <w:rPr>
                <w:del w:id="53" w:author="xzcwb" w:date="2026-07-16T17:44:33Z"/>
                <w:rFonts w:hint="eastAsia" w:ascii="宋体" w:hAnsi="宋体"/>
                <w:b/>
                <w:bCs/>
                <w:color w:val="auto"/>
                <w:kern w:val="0"/>
                <w:sz w:val="20"/>
                <w:szCs w:val="20"/>
                <w:lang w:bidi="ar"/>
              </w:rPr>
            </w:pPr>
            <w:del w:id="54" w:author="xzcwb" w:date="2026-07-16T17:44:33Z">
              <w:r>
                <w:rPr>
                  <w:rFonts w:hint="eastAsia" w:ascii="宋体" w:hAnsi="宋体"/>
                  <w:b/>
                  <w:bCs/>
                  <w:color w:val="auto"/>
                  <w:kern w:val="0"/>
                  <w:sz w:val="20"/>
                  <w:szCs w:val="20"/>
                  <w:lang w:bidi="ar"/>
                </w:rPr>
                <w:delText>技术职务</w:delText>
              </w:r>
            </w:del>
          </w:p>
        </w:tc>
        <w:tc>
          <w:tcPr>
            <w:tcW w:w="12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384EEF7">
            <w:pPr>
              <w:keepNext w:val="0"/>
              <w:keepLines w:val="0"/>
              <w:pageBreakBefore w:val="0"/>
              <w:widowControl/>
              <w:kinsoku/>
              <w:overflowPunct/>
              <w:topLinePunct w:val="0"/>
              <w:bidi w:val="0"/>
              <w:ind w:left="0" w:leftChars="0"/>
              <w:jc w:val="center"/>
              <w:rPr>
                <w:del w:id="55" w:author="xzcwb" w:date="2026-07-16T17:44:33Z"/>
                <w:rFonts w:hint="eastAsia" w:ascii="宋体" w:hAnsi="宋体"/>
                <w:b/>
                <w:bCs/>
                <w:color w:val="auto"/>
                <w:kern w:val="0"/>
                <w:sz w:val="20"/>
                <w:szCs w:val="20"/>
                <w:lang w:bidi="ar"/>
              </w:rPr>
            </w:pPr>
            <w:del w:id="56" w:author="xzcwb" w:date="2026-07-16T17:44:33Z">
              <w:r>
                <w:rPr>
                  <w:rFonts w:hint="eastAsia" w:ascii="宋体" w:hAnsi="宋体"/>
                  <w:b/>
                  <w:bCs/>
                  <w:color w:val="auto"/>
                  <w:kern w:val="0"/>
                  <w:sz w:val="20"/>
                  <w:szCs w:val="20"/>
                  <w:lang w:bidi="ar"/>
                </w:rPr>
                <w:delText>本专业</w:delText>
              </w:r>
            </w:del>
          </w:p>
          <w:p w14:paraId="7D41FFA1">
            <w:pPr>
              <w:keepNext w:val="0"/>
              <w:keepLines w:val="0"/>
              <w:pageBreakBefore w:val="0"/>
              <w:widowControl/>
              <w:kinsoku/>
              <w:overflowPunct/>
              <w:topLinePunct w:val="0"/>
              <w:bidi w:val="0"/>
              <w:ind w:left="0" w:leftChars="0"/>
              <w:jc w:val="center"/>
              <w:rPr>
                <w:del w:id="57" w:author="xzcwb" w:date="2026-07-16T17:44:33Z"/>
                <w:rFonts w:hint="eastAsia" w:ascii="宋体" w:hAnsi="宋体"/>
                <w:b/>
                <w:bCs/>
                <w:color w:val="auto"/>
                <w:kern w:val="0"/>
                <w:sz w:val="20"/>
                <w:szCs w:val="20"/>
                <w:lang w:bidi="ar"/>
              </w:rPr>
            </w:pPr>
            <w:del w:id="58" w:author="xzcwb" w:date="2026-07-16T17:44:33Z">
              <w:r>
                <w:rPr>
                  <w:rFonts w:hint="eastAsia" w:ascii="宋体" w:hAnsi="宋体"/>
                  <w:b/>
                  <w:bCs/>
                  <w:color w:val="auto"/>
                  <w:kern w:val="0"/>
                  <w:sz w:val="20"/>
                  <w:szCs w:val="20"/>
                  <w:lang w:bidi="ar"/>
                </w:rPr>
                <w:delText>工作年限</w:delText>
              </w:r>
            </w:del>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2BC49D8">
            <w:pPr>
              <w:keepNext w:val="0"/>
              <w:keepLines w:val="0"/>
              <w:pageBreakBefore w:val="0"/>
              <w:widowControl/>
              <w:kinsoku/>
              <w:overflowPunct/>
              <w:topLinePunct w:val="0"/>
              <w:bidi w:val="0"/>
              <w:ind w:left="0" w:leftChars="0"/>
              <w:jc w:val="center"/>
              <w:rPr>
                <w:del w:id="59" w:author="xzcwb" w:date="2026-07-16T17:44:33Z"/>
                <w:rFonts w:hint="eastAsia" w:ascii="宋体" w:hAnsi="宋体"/>
                <w:b/>
                <w:bCs/>
                <w:color w:val="auto"/>
                <w:kern w:val="0"/>
                <w:sz w:val="20"/>
                <w:szCs w:val="20"/>
                <w:lang w:bidi="ar"/>
              </w:rPr>
            </w:pPr>
            <w:del w:id="60" w:author="xzcwb" w:date="2026-07-16T17:44:33Z">
              <w:r>
                <w:rPr>
                  <w:rFonts w:hint="eastAsia" w:ascii="宋体" w:hAnsi="宋体"/>
                  <w:b/>
                  <w:bCs/>
                  <w:color w:val="auto"/>
                  <w:kern w:val="0"/>
                  <w:sz w:val="20"/>
                  <w:szCs w:val="20"/>
                  <w:lang w:bidi="ar"/>
                </w:rPr>
                <w:delText>申报职称</w:delText>
              </w:r>
            </w:del>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C504655">
            <w:pPr>
              <w:keepNext w:val="0"/>
              <w:keepLines w:val="0"/>
              <w:pageBreakBefore w:val="0"/>
              <w:widowControl/>
              <w:kinsoku/>
              <w:overflowPunct/>
              <w:topLinePunct w:val="0"/>
              <w:bidi w:val="0"/>
              <w:ind w:left="0" w:leftChars="0"/>
              <w:jc w:val="center"/>
              <w:rPr>
                <w:del w:id="61" w:author="xzcwb" w:date="2026-07-16T17:44:33Z"/>
                <w:rFonts w:hint="eastAsia" w:ascii="宋体" w:hAnsi="宋体"/>
                <w:b/>
                <w:bCs/>
                <w:color w:val="auto"/>
                <w:kern w:val="0"/>
                <w:sz w:val="20"/>
                <w:szCs w:val="20"/>
                <w:lang w:bidi="ar"/>
              </w:rPr>
            </w:pPr>
            <w:del w:id="62" w:author="xzcwb" w:date="2026-07-16T17:44:33Z">
              <w:r>
                <w:rPr>
                  <w:rFonts w:hint="eastAsia" w:ascii="宋体" w:hAnsi="宋体"/>
                  <w:b/>
                  <w:bCs/>
                  <w:color w:val="auto"/>
                  <w:kern w:val="0"/>
                  <w:sz w:val="20"/>
                  <w:szCs w:val="20"/>
                  <w:lang w:bidi="ar"/>
                </w:rPr>
                <w:delText>申报</w:delText>
              </w:r>
            </w:del>
          </w:p>
          <w:p w14:paraId="753D2345">
            <w:pPr>
              <w:keepNext w:val="0"/>
              <w:keepLines w:val="0"/>
              <w:pageBreakBefore w:val="0"/>
              <w:widowControl/>
              <w:kinsoku/>
              <w:overflowPunct/>
              <w:topLinePunct w:val="0"/>
              <w:bidi w:val="0"/>
              <w:ind w:left="0" w:leftChars="0"/>
              <w:jc w:val="center"/>
              <w:rPr>
                <w:del w:id="63" w:author="xzcwb" w:date="2026-07-16T17:44:33Z"/>
                <w:rFonts w:hint="eastAsia" w:ascii="宋体" w:hAnsi="宋体"/>
                <w:b/>
                <w:bCs/>
                <w:color w:val="auto"/>
                <w:kern w:val="0"/>
                <w:sz w:val="20"/>
                <w:szCs w:val="20"/>
                <w:lang w:bidi="ar"/>
              </w:rPr>
            </w:pPr>
            <w:del w:id="64" w:author="xzcwb" w:date="2026-07-16T17:44:33Z">
              <w:r>
                <w:rPr>
                  <w:rFonts w:hint="eastAsia" w:ascii="宋体" w:hAnsi="宋体"/>
                  <w:b/>
                  <w:bCs/>
                  <w:color w:val="auto"/>
                  <w:kern w:val="0"/>
                  <w:sz w:val="20"/>
                  <w:szCs w:val="20"/>
                  <w:lang w:bidi="ar"/>
                </w:rPr>
                <w:delText>类型</w:delText>
              </w:r>
            </w:del>
          </w:p>
        </w:tc>
        <w:tc>
          <w:tcPr>
            <w:tcW w:w="14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6FAA0CA">
            <w:pPr>
              <w:keepNext w:val="0"/>
              <w:keepLines w:val="0"/>
              <w:pageBreakBefore w:val="0"/>
              <w:widowControl/>
              <w:kinsoku/>
              <w:overflowPunct/>
              <w:topLinePunct w:val="0"/>
              <w:bidi w:val="0"/>
              <w:ind w:left="0" w:leftChars="0"/>
              <w:jc w:val="center"/>
              <w:rPr>
                <w:del w:id="65" w:author="xzcwb" w:date="2026-07-16T17:44:33Z"/>
                <w:rFonts w:hint="eastAsia" w:ascii="宋体" w:hAnsi="宋体"/>
                <w:b/>
                <w:bCs/>
                <w:color w:val="auto"/>
                <w:kern w:val="0"/>
                <w:sz w:val="20"/>
                <w:szCs w:val="20"/>
                <w:lang w:bidi="ar"/>
              </w:rPr>
            </w:pPr>
            <w:del w:id="66" w:author="xzcwb" w:date="2026-07-16T17:44:33Z">
              <w:r>
                <w:rPr>
                  <w:rFonts w:hint="eastAsia" w:ascii="宋体" w:hAnsi="宋体"/>
                  <w:b/>
                  <w:bCs/>
                  <w:color w:val="auto"/>
                  <w:kern w:val="0"/>
                  <w:sz w:val="20"/>
                  <w:szCs w:val="20"/>
                  <w:lang w:bidi="ar"/>
                </w:rPr>
                <w:delText>继续</w:delText>
              </w:r>
            </w:del>
          </w:p>
          <w:p w14:paraId="6DB8117C">
            <w:pPr>
              <w:keepNext w:val="0"/>
              <w:keepLines w:val="0"/>
              <w:pageBreakBefore w:val="0"/>
              <w:widowControl/>
              <w:kinsoku/>
              <w:overflowPunct/>
              <w:topLinePunct w:val="0"/>
              <w:bidi w:val="0"/>
              <w:ind w:left="0" w:leftChars="0"/>
              <w:jc w:val="center"/>
              <w:rPr>
                <w:del w:id="67" w:author="xzcwb" w:date="2026-07-16T17:44:33Z"/>
                <w:rFonts w:hint="eastAsia" w:ascii="宋体" w:hAnsi="宋体"/>
                <w:b/>
                <w:bCs/>
                <w:color w:val="auto"/>
                <w:kern w:val="0"/>
                <w:sz w:val="20"/>
                <w:szCs w:val="20"/>
                <w:lang w:bidi="ar"/>
              </w:rPr>
            </w:pPr>
            <w:del w:id="68" w:author="xzcwb" w:date="2026-07-16T17:44:33Z">
              <w:r>
                <w:rPr>
                  <w:rFonts w:hint="eastAsia" w:ascii="宋体" w:hAnsi="宋体"/>
                  <w:b/>
                  <w:bCs/>
                  <w:color w:val="auto"/>
                  <w:kern w:val="0"/>
                  <w:sz w:val="20"/>
                  <w:szCs w:val="20"/>
                  <w:lang w:bidi="ar"/>
                </w:rPr>
                <w:delText>教育</w:delText>
              </w:r>
            </w:del>
          </w:p>
        </w:tc>
        <w:tc>
          <w:tcPr>
            <w:tcW w:w="1225"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C403F">
            <w:pPr>
              <w:keepNext w:val="0"/>
              <w:keepLines w:val="0"/>
              <w:pageBreakBefore w:val="0"/>
              <w:widowControl/>
              <w:kinsoku/>
              <w:overflowPunct/>
              <w:topLinePunct w:val="0"/>
              <w:bidi w:val="0"/>
              <w:ind w:left="0" w:leftChars="0"/>
              <w:jc w:val="center"/>
              <w:rPr>
                <w:del w:id="69" w:author="xzcwb" w:date="2026-07-16T17:44:33Z"/>
                <w:rFonts w:hint="eastAsia" w:ascii="宋体" w:hAnsi="宋体"/>
                <w:b/>
                <w:bCs/>
                <w:color w:val="auto"/>
                <w:kern w:val="0"/>
                <w:sz w:val="20"/>
                <w:szCs w:val="20"/>
                <w:lang w:bidi="ar"/>
              </w:rPr>
            </w:pPr>
            <w:del w:id="70" w:author="xzcwb" w:date="2026-07-16T17:44:33Z">
              <w:r>
                <w:rPr>
                  <w:rFonts w:hint="eastAsia" w:ascii="宋体" w:hAnsi="宋体"/>
                  <w:b/>
                  <w:bCs/>
                  <w:color w:val="auto"/>
                  <w:kern w:val="0"/>
                  <w:sz w:val="20"/>
                  <w:szCs w:val="20"/>
                  <w:lang w:bidi="ar"/>
                </w:rPr>
                <w:delText>年度考核</w:delText>
              </w:r>
            </w:del>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C3D0">
            <w:pPr>
              <w:keepNext w:val="0"/>
              <w:keepLines w:val="0"/>
              <w:pageBreakBefore w:val="0"/>
              <w:widowControl/>
              <w:kinsoku/>
              <w:overflowPunct/>
              <w:topLinePunct w:val="0"/>
              <w:bidi w:val="0"/>
              <w:ind w:left="0" w:leftChars="0"/>
              <w:jc w:val="center"/>
              <w:rPr>
                <w:del w:id="71" w:author="xzcwb" w:date="2026-07-16T17:44:33Z"/>
                <w:rFonts w:hint="eastAsia" w:ascii="宋体" w:hAnsi="宋体"/>
                <w:b/>
                <w:bCs/>
                <w:color w:val="auto"/>
                <w:kern w:val="0"/>
                <w:sz w:val="20"/>
                <w:szCs w:val="20"/>
                <w:lang w:bidi="ar"/>
              </w:rPr>
            </w:pPr>
            <w:del w:id="72" w:author="xzcwb" w:date="2026-07-16T17:44:33Z">
              <w:r>
                <w:rPr>
                  <w:rFonts w:hint="eastAsia" w:ascii="宋体" w:hAnsi="宋体"/>
                  <w:b/>
                  <w:bCs/>
                  <w:color w:val="auto"/>
                  <w:kern w:val="0"/>
                  <w:sz w:val="20"/>
                  <w:szCs w:val="20"/>
                  <w:lang w:bidi="ar"/>
                </w:rPr>
                <w:delText>水平能力测试</w:delText>
              </w:r>
            </w:del>
          </w:p>
        </w:tc>
        <w:tc>
          <w:tcPr>
            <w:tcW w:w="285"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2A7D3BA">
            <w:pPr>
              <w:keepNext w:val="0"/>
              <w:keepLines w:val="0"/>
              <w:pageBreakBefore w:val="0"/>
              <w:widowControl/>
              <w:kinsoku/>
              <w:overflowPunct/>
              <w:topLinePunct w:val="0"/>
              <w:bidi w:val="0"/>
              <w:ind w:left="0" w:leftChars="0"/>
              <w:jc w:val="center"/>
              <w:rPr>
                <w:del w:id="73" w:author="xzcwb" w:date="2026-07-16T17:44:33Z"/>
                <w:rFonts w:hint="eastAsia" w:ascii="宋体" w:hAnsi="宋体"/>
                <w:b/>
                <w:bCs/>
                <w:color w:val="auto"/>
                <w:kern w:val="0"/>
                <w:sz w:val="20"/>
                <w:szCs w:val="20"/>
                <w:lang w:bidi="ar"/>
              </w:rPr>
            </w:pPr>
            <w:del w:id="74" w:author="xzcwb" w:date="2026-07-16T17:44:33Z">
              <w:r>
                <w:rPr>
                  <w:rFonts w:hint="eastAsia" w:ascii="宋体" w:hAnsi="宋体"/>
                  <w:b/>
                  <w:bCs/>
                  <w:color w:val="auto"/>
                  <w:kern w:val="0"/>
                  <w:sz w:val="20"/>
                  <w:szCs w:val="20"/>
                  <w:lang w:bidi="ar"/>
                </w:rPr>
                <w:delText>评委</w:delText>
              </w:r>
            </w:del>
          </w:p>
          <w:p w14:paraId="2769583C">
            <w:pPr>
              <w:keepNext w:val="0"/>
              <w:keepLines w:val="0"/>
              <w:pageBreakBefore w:val="0"/>
              <w:widowControl/>
              <w:kinsoku/>
              <w:overflowPunct/>
              <w:topLinePunct w:val="0"/>
              <w:bidi w:val="0"/>
              <w:ind w:left="0" w:leftChars="0"/>
              <w:jc w:val="center"/>
              <w:rPr>
                <w:del w:id="75" w:author="xzcwb" w:date="2026-07-16T17:44:33Z"/>
                <w:rFonts w:hint="eastAsia" w:ascii="宋体" w:hAnsi="宋体"/>
                <w:b/>
                <w:bCs/>
                <w:color w:val="auto"/>
                <w:kern w:val="0"/>
                <w:sz w:val="20"/>
                <w:szCs w:val="20"/>
                <w:lang w:bidi="ar"/>
              </w:rPr>
            </w:pPr>
            <w:del w:id="76" w:author="xzcwb" w:date="2026-07-16T17:44:33Z">
              <w:r>
                <w:rPr>
                  <w:rFonts w:hint="eastAsia" w:ascii="宋体" w:hAnsi="宋体"/>
                  <w:b/>
                  <w:bCs/>
                  <w:color w:val="auto"/>
                  <w:kern w:val="0"/>
                  <w:sz w:val="20"/>
                  <w:szCs w:val="20"/>
                  <w:lang w:bidi="ar"/>
                </w:rPr>
                <w:delText>表决</w:delText>
              </w:r>
            </w:del>
          </w:p>
        </w:tc>
        <w:tc>
          <w:tcPr>
            <w:tcW w:w="332"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B91A154">
            <w:pPr>
              <w:keepNext w:val="0"/>
              <w:keepLines w:val="0"/>
              <w:pageBreakBefore w:val="0"/>
              <w:widowControl/>
              <w:kinsoku/>
              <w:overflowPunct/>
              <w:topLinePunct w:val="0"/>
              <w:bidi w:val="0"/>
              <w:ind w:left="0" w:leftChars="0"/>
              <w:jc w:val="center"/>
              <w:rPr>
                <w:del w:id="77" w:author="xzcwb" w:date="2026-07-16T17:44:33Z"/>
                <w:rFonts w:hint="eastAsia" w:ascii="宋体" w:hAnsi="宋体"/>
                <w:b/>
                <w:bCs/>
                <w:color w:val="auto"/>
                <w:kern w:val="0"/>
                <w:sz w:val="20"/>
                <w:szCs w:val="20"/>
                <w:lang w:bidi="ar"/>
              </w:rPr>
            </w:pPr>
            <w:del w:id="78" w:author="xzcwb" w:date="2026-07-16T17:44:33Z">
              <w:r>
                <w:rPr>
                  <w:rFonts w:hint="eastAsia" w:ascii="宋体" w:hAnsi="宋体"/>
                  <w:b/>
                  <w:bCs/>
                  <w:color w:val="auto"/>
                  <w:kern w:val="0"/>
                  <w:sz w:val="20"/>
                  <w:szCs w:val="20"/>
                  <w:lang w:bidi="ar"/>
                </w:rPr>
                <w:delText>备注</w:delText>
              </w:r>
            </w:del>
          </w:p>
        </w:tc>
      </w:tr>
      <w:tr w14:paraId="5BE34D26">
        <w:tblPrEx>
          <w:tblCellMar>
            <w:top w:w="0" w:type="dxa"/>
            <w:left w:w="108" w:type="dxa"/>
            <w:bottom w:w="0" w:type="dxa"/>
            <w:right w:w="108" w:type="dxa"/>
          </w:tblCellMar>
        </w:tblPrEx>
        <w:trPr>
          <w:trHeight w:val="3171" w:hRule="atLeast"/>
          <w:jc w:val="center"/>
          <w:del w:id="79" w:author="xzcwb" w:date="2026-07-16T17:44:33Z"/>
        </w:trPr>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9A38983">
            <w:pPr>
              <w:keepNext w:val="0"/>
              <w:keepLines w:val="0"/>
              <w:pageBreakBefore w:val="0"/>
              <w:kinsoku/>
              <w:overflowPunct/>
              <w:topLinePunct w:val="0"/>
              <w:bidi w:val="0"/>
              <w:ind w:left="0" w:leftChars="0"/>
              <w:jc w:val="center"/>
              <w:rPr>
                <w:del w:id="80" w:author="xzcwb" w:date="2026-07-16T17:44:33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7A2E060">
            <w:pPr>
              <w:keepNext w:val="0"/>
              <w:keepLines w:val="0"/>
              <w:pageBreakBefore w:val="0"/>
              <w:kinsoku/>
              <w:overflowPunct/>
              <w:topLinePunct w:val="0"/>
              <w:bidi w:val="0"/>
              <w:ind w:left="0" w:leftChars="0"/>
              <w:jc w:val="center"/>
              <w:rPr>
                <w:del w:id="81" w:author="xzcwb" w:date="2026-07-16T17:44:33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EA216A8">
            <w:pPr>
              <w:keepNext w:val="0"/>
              <w:keepLines w:val="0"/>
              <w:pageBreakBefore w:val="0"/>
              <w:kinsoku/>
              <w:overflowPunct/>
              <w:topLinePunct w:val="0"/>
              <w:bidi w:val="0"/>
              <w:ind w:left="0" w:leftChars="0"/>
              <w:jc w:val="center"/>
              <w:rPr>
                <w:del w:id="82" w:author="xzcwb" w:date="2026-07-16T17:44:33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CC97E19">
            <w:pPr>
              <w:keepNext w:val="0"/>
              <w:keepLines w:val="0"/>
              <w:pageBreakBefore w:val="0"/>
              <w:kinsoku/>
              <w:overflowPunct/>
              <w:topLinePunct w:val="0"/>
              <w:bidi w:val="0"/>
              <w:ind w:left="0" w:leftChars="0"/>
              <w:jc w:val="center"/>
              <w:rPr>
                <w:del w:id="83" w:author="xzcwb" w:date="2026-07-16T17:44:33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3CED4EA">
            <w:pPr>
              <w:keepNext w:val="0"/>
              <w:keepLines w:val="0"/>
              <w:pageBreakBefore w:val="0"/>
              <w:kinsoku/>
              <w:overflowPunct/>
              <w:topLinePunct w:val="0"/>
              <w:bidi w:val="0"/>
              <w:ind w:left="0" w:leftChars="0"/>
              <w:jc w:val="center"/>
              <w:rPr>
                <w:del w:id="84" w:author="xzcwb" w:date="2026-07-16T17:44:33Z"/>
                <w:rFonts w:hint="eastAsia" w:ascii="宋体" w:hAnsi="宋体"/>
                <w:b/>
                <w:bCs/>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7D45C4">
            <w:pPr>
              <w:keepNext w:val="0"/>
              <w:keepLines w:val="0"/>
              <w:pageBreakBefore w:val="0"/>
              <w:widowControl/>
              <w:kinsoku/>
              <w:overflowPunct/>
              <w:topLinePunct w:val="0"/>
              <w:bidi w:val="0"/>
              <w:ind w:left="0" w:leftChars="0"/>
              <w:jc w:val="center"/>
              <w:rPr>
                <w:del w:id="85" w:author="xzcwb" w:date="2026-07-16T17:44:33Z"/>
                <w:rFonts w:hint="eastAsia" w:ascii="宋体" w:hAnsi="宋体"/>
                <w:b/>
                <w:bCs/>
                <w:color w:val="auto"/>
                <w:kern w:val="0"/>
                <w:sz w:val="20"/>
                <w:szCs w:val="20"/>
                <w:lang w:bidi="ar"/>
              </w:rPr>
            </w:pPr>
            <w:del w:id="86" w:author="xzcwb" w:date="2026-07-16T17:44:33Z">
              <w:r>
                <w:rPr>
                  <w:rFonts w:hint="eastAsia" w:ascii="宋体" w:hAnsi="宋体"/>
                  <w:b/>
                  <w:bCs/>
                  <w:color w:val="auto"/>
                  <w:kern w:val="0"/>
                  <w:sz w:val="20"/>
                  <w:szCs w:val="20"/>
                  <w:lang w:bidi="ar"/>
                </w:rPr>
                <w:delText>基础</w:delText>
              </w:r>
            </w:del>
          </w:p>
          <w:p w14:paraId="54FA0053">
            <w:pPr>
              <w:keepNext w:val="0"/>
              <w:keepLines w:val="0"/>
              <w:pageBreakBefore w:val="0"/>
              <w:widowControl/>
              <w:kinsoku/>
              <w:overflowPunct/>
              <w:topLinePunct w:val="0"/>
              <w:bidi w:val="0"/>
              <w:ind w:left="0" w:leftChars="0"/>
              <w:jc w:val="center"/>
              <w:rPr>
                <w:del w:id="87" w:author="xzcwb" w:date="2026-07-16T17:44:33Z"/>
                <w:rFonts w:hint="eastAsia" w:ascii="宋体" w:hAnsi="宋体"/>
                <w:b/>
                <w:bCs/>
                <w:color w:val="auto"/>
                <w:kern w:val="0"/>
                <w:sz w:val="20"/>
                <w:szCs w:val="20"/>
                <w:lang w:bidi="ar"/>
              </w:rPr>
            </w:pPr>
            <w:del w:id="88" w:author="xzcwb" w:date="2026-07-16T17:44:33Z">
              <w:r>
                <w:rPr>
                  <w:rFonts w:hint="eastAsia" w:ascii="宋体" w:hAnsi="宋体"/>
                  <w:b/>
                  <w:bCs/>
                  <w:color w:val="auto"/>
                  <w:kern w:val="0"/>
                  <w:sz w:val="20"/>
                  <w:szCs w:val="20"/>
                  <w:lang w:bidi="ar"/>
                </w:rPr>
                <w:delText>学历</w:delText>
              </w:r>
            </w:del>
          </w:p>
        </w:tc>
        <w:tc>
          <w:tcPr>
            <w:tcW w:w="27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C24ABB">
            <w:pPr>
              <w:keepNext w:val="0"/>
              <w:keepLines w:val="0"/>
              <w:pageBreakBefore w:val="0"/>
              <w:widowControl/>
              <w:kinsoku/>
              <w:overflowPunct/>
              <w:topLinePunct w:val="0"/>
              <w:bidi w:val="0"/>
              <w:ind w:left="0" w:leftChars="0"/>
              <w:jc w:val="center"/>
              <w:rPr>
                <w:del w:id="89" w:author="xzcwb" w:date="2026-07-16T17:44:33Z"/>
                <w:rFonts w:hint="eastAsia" w:ascii="宋体" w:hAnsi="宋体"/>
                <w:b/>
                <w:bCs/>
                <w:color w:val="auto"/>
                <w:kern w:val="0"/>
                <w:sz w:val="20"/>
                <w:szCs w:val="20"/>
                <w:lang w:bidi="ar"/>
              </w:rPr>
            </w:pPr>
            <w:del w:id="90" w:author="xzcwb" w:date="2026-07-16T17:44:33Z">
              <w:r>
                <w:rPr>
                  <w:rFonts w:hint="eastAsia" w:ascii="宋体" w:hAnsi="宋体"/>
                  <w:b/>
                  <w:bCs/>
                  <w:color w:val="auto"/>
                  <w:kern w:val="0"/>
                  <w:sz w:val="20"/>
                  <w:szCs w:val="20"/>
                  <w:lang w:bidi="ar"/>
                </w:rPr>
                <w:delText>何时毕业何校</w:delText>
              </w:r>
            </w:del>
          </w:p>
        </w:tc>
        <w:tc>
          <w:tcPr>
            <w:tcW w:w="23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3341D5">
            <w:pPr>
              <w:keepNext w:val="0"/>
              <w:keepLines w:val="0"/>
              <w:pageBreakBefore w:val="0"/>
              <w:widowControl/>
              <w:kinsoku/>
              <w:overflowPunct/>
              <w:topLinePunct w:val="0"/>
              <w:bidi w:val="0"/>
              <w:ind w:left="0" w:leftChars="0"/>
              <w:jc w:val="center"/>
              <w:rPr>
                <w:del w:id="91" w:author="xzcwb" w:date="2026-07-16T17:44:33Z"/>
                <w:rFonts w:hint="eastAsia" w:ascii="宋体" w:hAnsi="宋体"/>
                <w:b/>
                <w:bCs/>
                <w:color w:val="auto"/>
                <w:kern w:val="0"/>
                <w:sz w:val="20"/>
                <w:szCs w:val="20"/>
                <w:lang w:bidi="ar"/>
              </w:rPr>
            </w:pPr>
            <w:del w:id="92" w:author="xzcwb" w:date="2026-07-16T17:44:33Z">
              <w:r>
                <w:rPr>
                  <w:rFonts w:hint="eastAsia" w:ascii="宋体" w:hAnsi="宋体"/>
                  <w:b/>
                  <w:bCs/>
                  <w:color w:val="auto"/>
                  <w:kern w:val="0"/>
                  <w:sz w:val="20"/>
                  <w:szCs w:val="20"/>
                  <w:lang w:bidi="ar"/>
                </w:rPr>
                <w:delText>申报</w:delText>
              </w:r>
            </w:del>
          </w:p>
          <w:p w14:paraId="64EC34CC">
            <w:pPr>
              <w:keepNext w:val="0"/>
              <w:keepLines w:val="0"/>
              <w:pageBreakBefore w:val="0"/>
              <w:widowControl/>
              <w:kinsoku/>
              <w:overflowPunct/>
              <w:topLinePunct w:val="0"/>
              <w:bidi w:val="0"/>
              <w:ind w:left="0" w:leftChars="0"/>
              <w:jc w:val="center"/>
              <w:rPr>
                <w:del w:id="93" w:author="xzcwb" w:date="2026-07-16T17:44:33Z"/>
                <w:rFonts w:hint="eastAsia" w:ascii="宋体" w:hAnsi="宋体"/>
                <w:b/>
                <w:bCs/>
                <w:color w:val="auto"/>
                <w:kern w:val="0"/>
                <w:sz w:val="20"/>
                <w:szCs w:val="20"/>
                <w:lang w:bidi="ar"/>
              </w:rPr>
            </w:pPr>
            <w:del w:id="94" w:author="xzcwb" w:date="2026-07-16T17:44:33Z">
              <w:r>
                <w:rPr>
                  <w:rFonts w:hint="eastAsia" w:ascii="宋体" w:hAnsi="宋体"/>
                  <w:b/>
                  <w:bCs/>
                  <w:color w:val="auto"/>
                  <w:kern w:val="0"/>
                  <w:sz w:val="20"/>
                  <w:szCs w:val="20"/>
                  <w:lang w:bidi="ar"/>
                </w:rPr>
                <w:delText>学历</w:delText>
              </w:r>
            </w:del>
          </w:p>
        </w:tc>
        <w:tc>
          <w:tcPr>
            <w:tcW w:w="27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1B39B6">
            <w:pPr>
              <w:keepNext w:val="0"/>
              <w:keepLines w:val="0"/>
              <w:pageBreakBefore w:val="0"/>
              <w:widowControl/>
              <w:kinsoku/>
              <w:overflowPunct/>
              <w:topLinePunct w:val="0"/>
              <w:bidi w:val="0"/>
              <w:ind w:left="0" w:leftChars="0"/>
              <w:jc w:val="center"/>
              <w:rPr>
                <w:del w:id="95" w:author="xzcwb" w:date="2026-07-16T17:44:33Z"/>
                <w:rFonts w:hint="eastAsia" w:ascii="宋体" w:hAnsi="宋体"/>
                <w:b/>
                <w:bCs/>
                <w:color w:val="auto"/>
                <w:kern w:val="0"/>
                <w:sz w:val="20"/>
                <w:szCs w:val="20"/>
                <w:lang w:bidi="ar"/>
              </w:rPr>
            </w:pPr>
            <w:del w:id="96" w:author="xzcwb" w:date="2026-07-16T17:44:33Z">
              <w:r>
                <w:rPr>
                  <w:rFonts w:hint="eastAsia" w:ascii="宋体" w:hAnsi="宋体"/>
                  <w:b/>
                  <w:bCs/>
                  <w:color w:val="auto"/>
                  <w:kern w:val="0"/>
                  <w:sz w:val="20"/>
                  <w:szCs w:val="20"/>
                  <w:lang w:bidi="ar"/>
                </w:rPr>
                <w:delText>何时毕业何校</w:delText>
              </w:r>
            </w:del>
          </w:p>
        </w:tc>
        <w:tc>
          <w:tcPr>
            <w:tcW w:w="23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CAF025E">
            <w:pPr>
              <w:keepNext w:val="0"/>
              <w:keepLines w:val="0"/>
              <w:pageBreakBefore w:val="0"/>
              <w:kinsoku/>
              <w:overflowPunct/>
              <w:topLinePunct w:val="0"/>
              <w:bidi w:val="0"/>
              <w:ind w:left="0" w:leftChars="0"/>
              <w:jc w:val="center"/>
              <w:rPr>
                <w:del w:id="97" w:author="xzcwb" w:date="2026-07-16T17:44:33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066B087">
            <w:pPr>
              <w:keepNext w:val="0"/>
              <w:keepLines w:val="0"/>
              <w:pageBreakBefore w:val="0"/>
              <w:kinsoku/>
              <w:overflowPunct/>
              <w:topLinePunct w:val="0"/>
              <w:bidi w:val="0"/>
              <w:ind w:left="0" w:leftChars="0"/>
              <w:jc w:val="center"/>
              <w:rPr>
                <w:del w:id="98" w:author="xzcwb" w:date="2026-07-16T17:44:33Z"/>
                <w:rFonts w:hint="eastAsia" w:ascii="宋体" w:hAnsi="宋体"/>
                <w:b/>
                <w:bCs/>
                <w:color w:val="auto"/>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812D88B">
            <w:pPr>
              <w:keepNext w:val="0"/>
              <w:keepLines w:val="0"/>
              <w:pageBreakBefore w:val="0"/>
              <w:kinsoku/>
              <w:overflowPunct/>
              <w:topLinePunct w:val="0"/>
              <w:bidi w:val="0"/>
              <w:ind w:left="0" w:leftChars="0"/>
              <w:jc w:val="center"/>
              <w:rPr>
                <w:del w:id="99" w:author="xzcwb" w:date="2026-07-16T17:44:33Z"/>
                <w:rFonts w:hint="eastAsia" w:ascii="宋体" w:hAnsi="宋体"/>
                <w:b/>
                <w:bCs/>
                <w:color w:val="auto"/>
                <w:sz w:val="20"/>
                <w:szCs w:val="20"/>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5B3A463">
            <w:pPr>
              <w:keepNext w:val="0"/>
              <w:keepLines w:val="0"/>
              <w:pageBreakBefore w:val="0"/>
              <w:kinsoku/>
              <w:overflowPunct/>
              <w:topLinePunct w:val="0"/>
              <w:bidi w:val="0"/>
              <w:ind w:left="0" w:leftChars="0"/>
              <w:jc w:val="center"/>
              <w:rPr>
                <w:del w:id="100" w:author="xzcwb" w:date="2026-07-16T17:44:33Z"/>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7BE1627">
            <w:pPr>
              <w:keepNext w:val="0"/>
              <w:keepLines w:val="0"/>
              <w:pageBreakBefore w:val="0"/>
              <w:kinsoku/>
              <w:overflowPunct/>
              <w:topLinePunct w:val="0"/>
              <w:bidi w:val="0"/>
              <w:ind w:left="0" w:leftChars="0"/>
              <w:jc w:val="center"/>
              <w:rPr>
                <w:del w:id="101" w:author="xzcwb" w:date="2026-07-16T17:44:33Z"/>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EB4364D">
            <w:pPr>
              <w:keepNext w:val="0"/>
              <w:keepLines w:val="0"/>
              <w:pageBreakBefore w:val="0"/>
              <w:kinsoku/>
              <w:overflowPunct/>
              <w:topLinePunct w:val="0"/>
              <w:bidi w:val="0"/>
              <w:ind w:left="0" w:leftChars="0"/>
              <w:jc w:val="center"/>
              <w:rPr>
                <w:del w:id="102" w:author="xzcwb" w:date="2026-07-16T17:44:33Z"/>
                <w:rFonts w:hint="eastAsia" w:ascii="宋体" w:hAnsi="宋体"/>
                <w:b/>
                <w:bCs/>
                <w:color w:val="auto"/>
                <w:sz w:val="20"/>
                <w:szCs w:val="20"/>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7B0CCA2">
            <w:pPr>
              <w:keepNext w:val="0"/>
              <w:keepLines w:val="0"/>
              <w:pageBreakBefore w:val="0"/>
              <w:kinsoku/>
              <w:overflowPunct/>
              <w:topLinePunct w:val="0"/>
              <w:bidi w:val="0"/>
              <w:ind w:left="0" w:leftChars="0"/>
              <w:jc w:val="center"/>
              <w:rPr>
                <w:del w:id="103" w:author="xzcwb" w:date="2026-07-16T17:44:33Z"/>
                <w:rFonts w:hint="eastAsia" w:ascii="宋体" w:hAnsi="宋体"/>
                <w:b/>
                <w:bCs/>
                <w:color w:val="auto"/>
                <w:sz w:val="20"/>
                <w:szCs w:val="20"/>
              </w:rPr>
            </w:pPr>
          </w:p>
        </w:tc>
        <w:tc>
          <w:tcPr>
            <w:tcW w:w="23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A0AE23">
            <w:pPr>
              <w:keepNext w:val="0"/>
              <w:keepLines w:val="0"/>
              <w:pageBreakBefore w:val="0"/>
              <w:widowControl/>
              <w:kinsoku/>
              <w:overflowPunct/>
              <w:topLinePunct w:val="0"/>
              <w:bidi w:val="0"/>
              <w:ind w:left="0" w:leftChars="0"/>
              <w:jc w:val="center"/>
              <w:rPr>
                <w:del w:id="104" w:author="xzcwb" w:date="2026-07-16T17:44:33Z"/>
                <w:rFonts w:hint="eastAsia" w:ascii="宋体" w:hAnsi="宋体"/>
                <w:b/>
                <w:bCs/>
                <w:color w:val="auto"/>
                <w:kern w:val="0"/>
                <w:sz w:val="20"/>
                <w:szCs w:val="20"/>
                <w:lang w:val="en-US" w:eastAsia="zh-CN" w:bidi="ar"/>
              </w:rPr>
            </w:pPr>
            <w:del w:id="105" w:author="xzcwb" w:date="2026-07-16T17:44:33Z">
              <w:r>
                <w:rPr>
                  <w:rFonts w:hint="eastAsia" w:ascii="宋体" w:hAnsi="宋体"/>
                  <w:b/>
                  <w:bCs/>
                  <w:color w:val="auto"/>
                  <w:kern w:val="0"/>
                  <w:sz w:val="20"/>
                  <w:szCs w:val="20"/>
                  <w:lang w:val="en-US" w:eastAsia="zh-CN" w:bidi="ar"/>
                </w:rPr>
                <w:delText>2021年</w:delText>
              </w:r>
            </w:del>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FC1851">
            <w:pPr>
              <w:keepNext w:val="0"/>
              <w:keepLines w:val="0"/>
              <w:pageBreakBefore w:val="0"/>
              <w:widowControl/>
              <w:kinsoku/>
              <w:overflowPunct/>
              <w:topLinePunct w:val="0"/>
              <w:bidi w:val="0"/>
              <w:ind w:left="0" w:leftChars="0"/>
              <w:jc w:val="center"/>
              <w:rPr>
                <w:del w:id="106" w:author="xzcwb" w:date="2026-07-16T17:44:33Z"/>
                <w:rFonts w:hint="eastAsia" w:ascii="宋体" w:hAnsi="宋体"/>
                <w:b/>
                <w:bCs/>
                <w:color w:val="auto"/>
                <w:kern w:val="0"/>
                <w:sz w:val="20"/>
                <w:szCs w:val="20"/>
                <w:lang w:val="en-US" w:eastAsia="zh-CN" w:bidi="ar"/>
              </w:rPr>
            </w:pPr>
            <w:del w:id="107" w:author="xzcwb" w:date="2026-07-16T17:44:33Z">
              <w:r>
                <w:rPr>
                  <w:rFonts w:hint="eastAsia" w:ascii="宋体" w:hAnsi="宋体"/>
                  <w:b/>
                  <w:bCs/>
                  <w:color w:val="auto"/>
                  <w:kern w:val="0"/>
                  <w:sz w:val="20"/>
                  <w:szCs w:val="20"/>
                  <w:lang w:val="en-US" w:eastAsia="zh-CN" w:bidi="ar"/>
                </w:rPr>
                <w:delText>2022年</w:delText>
              </w:r>
            </w:del>
          </w:p>
        </w:tc>
        <w:tc>
          <w:tcPr>
            <w:tcW w:w="230" w:type="pct"/>
            <w:tcBorders>
              <w:top w:val="single" w:color="000000" w:sz="4" w:space="0"/>
              <w:left w:val="single" w:color="000000" w:sz="4" w:space="0"/>
              <w:bottom w:val="single" w:color="000000" w:sz="4" w:space="0"/>
              <w:right w:val="single" w:color="auto" w:sz="4" w:space="0"/>
            </w:tcBorders>
            <w:shd w:val="clear" w:color="000000" w:fill="FFFFFF"/>
            <w:noWrap/>
            <w:vAlign w:val="center"/>
          </w:tcPr>
          <w:p w14:paraId="700FE30A">
            <w:pPr>
              <w:keepNext w:val="0"/>
              <w:keepLines w:val="0"/>
              <w:pageBreakBefore w:val="0"/>
              <w:widowControl/>
              <w:kinsoku/>
              <w:overflowPunct/>
              <w:topLinePunct w:val="0"/>
              <w:bidi w:val="0"/>
              <w:ind w:left="0" w:leftChars="0"/>
              <w:jc w:val="center"/>
              <w:rPr>
                <w:del w:id="108" w:author="xzcwb" w:date="2026-07-16T17:44:33Z"/>
                <w:rFonts w:hint="default" w:ascii="宋体" w:hAnsi="宋体"/>
                <w:b/>
                <w:bCs/>
                <w:color w:val="auto"/>
                <w:kern w:val="0"/>
                <w:sz w:val="20"/>
                <w:szCs w:val="20"/>
                <w:lang w:val="en-US" w:eastAsia="zh-CN" w:bidi="ar"/>
              </w:rPr>
            </w:pPr>
            <w:del w:id="109" w:author="xzcwb" w:date="2026-07-16T17:44:33Z">
              <w:r>
                <w:rPr>
                  <w:rFonts w:hint="eastAsia" w:ascii="宋体" w:hAnsi="宋体"/>
                  <w:b/>
                  <w:bCs/>
                  <w:color w:val="auto"/>
                  <w:kern w:val="0"/>
                  <w:sz w:val="20"/>
                  <w:szCs w:val="20"/>
                  <w:lang w:val="en-US" w:eastAsia="zh-CN" w:bidi="ar"/>
                </w:rPr>
                <w:delText>2023年</w:delText>
              </w:r>
            </w:del>
          </w:p>
        </w:tc>
        <w:tc>
          <w:tcPr>
            <w:tcW w:w="240" w:type="pct"/>
            <w:tcBorders>
              <w:top w:val="single" w:color="000000" w:sz="4" w:space="0"/>
              <w:left w:val="single" w:color="auto" w:sz="4" w:space="0"/>
              <w:bottom w:val="single" w:color="000000" w:sz="4" w:space="0"/>
              <w:right w:val="single" w:color="auto" w:sz="4" w:space="0"/>
            </w:tcBorders>
            <w:shd w:val="clear" w:color="000000" w:fill="FFFFFF"/>
            <w:noWrap/>
            <w:vAlign w:val="center"/>
          </w:tcPr>
          <w:p w14:paraId="10F9C528">
            <w:pPr>
              <w:keepNext w:val="0"/>
              <w:keepLines w:val="0"/>
              <w:pageBreakBefore w:val="0"/>
              <w:widowControl/>
              <w:kinsoku/>
              <w:overflowPunct/>
              <w:topLinePunct w:val="0"/>
              <w:bidi w:val="0"/>
              <w:ind w:left="0" w:leftChars="0"/>
              <w:jc w:val="center"/>
              <w:rPr>
                <w:del w:id="110" w:author="xzcwb" w:date="2026-07-16T17:44:33Z"/>
                <w:rFonts w:hint="eastAsia" w:ascii="宋体" w:hAnsi="宋体"/>
                <w:b/>
                <w:bCs/>
                <w:color w:val="auto"/>
                <w:kern w:val="0"/>
                <w:sz w:val="20"/>
                <w:szCs w:val="20"/>
                <w:lang w:val="en-US" w:eastAsia="zh-CN" w:bidi="ar"/>
              </w:rPr>
            </w:pPr>
            <w:del w:id="111" w:author="xzcwb" w:date="2026-07-16T17:44:33Z">
              <w:r>
                <w:rPr>
                  <w:rFonts w:hint="eastAsia" w:ascii="宋体" w:hAnsi="宋体"/>
                  <w:b/>
                  <w:bCs/>
                  <w:color w:val="auto"/>
                  <w:kern w:val="0"/>
                  <w:sz w:val="20"/>
                  <w:szCs w:val="20"/>
                  <w:lang w:val="en-US" w:eastAsia="zh-CN" w:bidi="ar"/>
                </w:rPr>
                <w:delText>2024年</w:delText>
              </w:r>
            </w:del>
          </w:p>
        </w:tc>
        <w:tc>
          <w:tcPr>
            <w:tcW w:w="254" w:type="pct"/>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20CE2C52">
            <w:pPr>
              <w:keepNext w:val="0"/>
              <w:keepLines w:val="0"/>
              <w:pageBreakBefore w:val="0"/>
              <w:widowControl/>
              <w:kinsoku/>
              <w:overflowPunct/>
              <w:topLinePunct w:val="0"/>
              <w:bidi w:val="0"/>
              <w:ind w:left="0" w:leftChars="0"/>
              <w:jc w:val="center"/>
              <w:rPr>
                <w:del w:id="112" w:author="xzcwb" w:date="2026-07-16T17:44:33Z"/>
                <w:rFonts w:hint="eastAsia" w:ascii="宋体" w:hAnsi="宋体"/>
                <w:b/>
                <w:bCs/>
                <w:color w:val="auto"/>
                <w:kern w:val="0"/>
                <w:sz w:val="20"/>
                <w:szCs w:val="20"/>
                <w:lang w:bidi="ar"/>
              </w:rPr>
            </w:pPr>
            <w:del w:id="113" w:author="xzcwb" w:date="2026-07-16T17:44:33Z">
              <w:r>
                <w:rPr>
                  <w:rFonts w:hint="eastAsia" w:ascii="宋体" w:hAnsi="宋体"/>
                  <w:b/>
                  <w:bCs/>
                  <w:color w:val="auto"/>
                  <w:kern w:val="0"/>
                  <w:sz w:val="20"/>
                  <w:szCs w:val="20"/>
                  <w:lang w:val="en-US" w:eastAsia="zh-CN" w:bidi="ar"/>
                </w:rPr>
                <w:delText>2025年</w:delText>
              </w:r>
            </w:del>
          </w:p>
        </w:tc>
        <w:tc>
          <w:tcPr>
            <w:tcW w:w="246" w:type="pct"/>
            <w:tcBorders>
              <w:top w:val="single" w:color="000000" w:sz="4" w:space="0"/>
              <w:left w:val="single" w:color="000000" w:sz="4" w:space="0"/>
              <w:bottom w:val="single" w:color="000000" w:sz="4" w:space="0"/>
              <w:right w:val="single" w:color="000000" w:sz="4" w:space="0"/>
            </w:tcBorders>
            <w:noWrap/>
            <w:vAlign w:val="center"/>
          </w:tcPr>
          <w:p w14:paraId="3DA0ABA1">
            <w:pPr>
              <w:keepNext w:val="0"/>
              <w:keepLines w:val="0"/>
              <w:pageBreakBefore w:val="0"/>
              <w:widowControl/>
              <w:kinsoku/>
              <w:overflowPunct/>
              <w:topLinePunct w:val="0"/>
              <w:bidi w:val="0"/>
              <w:ind w:left="0" w:leftChars="0"/>
              <w:jc w:val="center"/>
              <w:rPr>
                <w:del w:id="114" w:author="xzcwb" w:date="2026-07-16T17:44:33Z"/>
                <w:rFonts w:hint="eastAsia" w:ascii="宋体" w:hAnsi="宋体"/>
                <w:b/>
                <w:bCs/>
                <w:color w:val="auto"/>
                <w:kern w:val="0"/>
                <w:sz w:val="20"/>
                <w:szCs w:val="20"/>
                <w:lang w:bidi="ar"/>
              </w:rPr>
            </w:pPr>
            <w:del w:id="115" w:author="xzcwb" w:date="2026-07-16T17:44:33Z">
              <w:r>
                <w:rPr>
                  <w:rFonts w:hint="eastAsia" w:ascii="宋体" w:hAnsi="宋体"/>
                  <w:b/>
                  <w:bCs/>
                  <w:color w:val="auto"/>
                  <w:kern w:val="0"/>
                  <w:sz w:val="20"/>
                  <w:szCs w:val="20"/>
                  <w:lang w:bidi="ar"/>
                </w:rPr>
                <w:delText>年度</w:delText>
              </w:r>
            </w:del>
          </w:p>
        </w:tc>
        <w:tc>
          <w:tcPr>
            <w:tcW w:w="291" w:type="pct"/>
            <w:tcBorders>
              <w:top w:val="single" w:color="000000" w:sz="4" w:space="0"/>
              <w:left w:val="single" w:color="000000" w:sz="4" w:space="0"/>
              <w:bottom w:val="single" w:color="000000" w:sz="4" w:space="0"/>
              <w:right w:val="single" w:color="000000" w:sz="4" w:space="0"/>
            </w:tcBorders>
            <w:noWrap/>
            <w:vAlign w:val="center"/>
          </w:tcPr>
          <w:p w14:paraId="28866C53">
            <w:pPr>
              <w:keepNext w:val="0"/>
              <w:keepLines w:val="0"/>
              <w:pageBreakBefore w:val="0"/>
              <w:widowControl/>
              <w:kinsoku/>
              <w:overflowPunct/>
              <w:topLinePunct w:val="0"/>
              <w:bidi w:val="0"/>
              <w:ind w:left="0" w:leftChars="0"/>
              <w:jc w:val="center"/>
              <w:rPr>
                <w:del w:id="116" w:author="xzcwb" w:date="2026-07-16T17:44:33Z"/>
                <w:rFonts w:hint="eastAsia" w:ascii="宋体" w:hAnsi="宋体"/>
                <w:b/>
                <w:bCs/>
                <w:color w:val="auto"/>
                <w:kern w:val="0"/>
                <w:sz w:val="20"/>
                <w:szCs w:val="20"/>
                <w:lang w:bidi="ar"/>
              </w:rPr>
            </w:pPr>
            <w:del w:id="117" w:author="xzcwb" w:date="2026-07-16T17:44:33Z">
              <w:r>
                <w:rPr>
                  <w:rFonts w:hint="eastAsia" w:ascii="宋体" w:hAnsi="宋体"/>
                  <w:b/>
                  <w:bCs/>
                  <w:color w:val="auto"/>
                  <w:kern w:val="0"/>
                  <w:sz w:val="20"/>
                  <w:szCs w:val="20"/>
                  <w:lang w:bidi="ar"/>
                </w:rPr>
                <w:delText>等级</w:delText>
              </w:r>
            </w:del>
          </w:p>
        </w:tc>
        <w:tc>
          <w:tcPr>
            <w:tcW w:w="285" w:type="pct"/>
            <w:vMerge w:val="continue"/>
            <w:tcBorders>
              <w:top w:val="single" w:color="000000" w:sz="4" w:space="0"/>
              <w:left w:val="single" w:color="000000" w:sz="4" w:space="0"/>
              <w:bottom w:val="single" w:color="000000" w:sz="4" w:space="0"/>
              <w:right w:val="single" w:color="000000" w:sz="4" w:space="0"/>
            </w:tcBorders>
            <w:vAlign w:val="center"/>
          </w:tcPr>
          <w:p w14:paraId="299BA403">
            <w:pPr>
              <w:keepNext w:val="0"/>
              <w:keepLines w:val="0"/>
              <w:pageBreakBefore w:val="0"/>
              <w:kinsoku/>
              <w:overflowPunct/>
              <w:topLinePunct w:val="0"/>
              <w:bidi w:val="0"/>
              <w:ind w:left="0" w:leftChars="0"/>
              <w:jc w:val="center"/>
              <w:rPr>
                <w:del w:id="118" w:author="xzcwb" w:date="2026-07-16T17:44:33Z"/>
                <w:rFonts w:hint="eastAsia" w:ascii="宋体" w:hAnsi="宋体"/>
                <w:b/>
                <w:bCs/>
                <w:color w:val="auto"/>
                <w:sz w:val="20"/>
                <w:szCs w:val="20"/>
              </w:rPr>
            </w:pPr>
          </w:p>
        </w:tc>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7B5F7023">
            <w:pPr>
              <w:keepNext w:val="0"/>
              <w:keepLines w:val="0"/>
              <w:pageBreakBefore w:val="0"/>
              <w:kinsoku/>
              <w:overflowPunct/>
              <w:topLinePunct w:val="0"/>
              <w:bidi w:val="0"/>
              <w:ind w:left="0" w:leftChars="0"/>
              <w:jc w:val="center"/>
              <w:rPr>
                <w:del w:id="119" w:author="xzcwb" w:date="2026-07-16T17:44:33Z"/>
                <w:rFonts w:hint="eastAsia" w:ascii="宋体" w:hAnsi="宋体"/>
                <w:b/>
                <w:bCs/>
                <w:color w:val="auto"/>
                <w:sz w:val="20"/>
                <w:szCs w:val="20"/>
              </w:rPr>
            </w:pPr>
          </w:p>
        </w:tc>
      </w:tr>
      <w:tr w14:paraId="15F79105">
        <w:tblPrEx>
          <w:tblCellMar>
            <w:top w:w="0" w:type="dxa"/>
            <w:left w:w="108" w:type="dxa"/>
            <w:bottom w:w="0" w:type="dxa"/>
            <w:right w:w="108" w:type="dxa"/>
          </w:tblCellMar>
        </w:tblPrEx>
        <w:trPr>
          <w:trHeight w:val="660" w:hRule="atLeast"/>
          <w:jc w:val="center"/>
          <w:del w:id="120" w:author="xzcwb" w:date="2026-07-16T17:44:33Z"/>
        </w:trPr>
        <w:tc>
          <w:tcPr>
            <w:tcW w:w="128" w:type="pct"/>
            <w:tcBorders>
              <w:top w:val="single" w:color="000000" w:sz="4" w:space="0"/>
              <w:left w:val="single" w:color="000000" w:sz="4" w:space="0"/>
              <w:bottom w:val="single" w:color="000000" w:sz="4" w:space="0"/>
              <w:right w:val="single" w:color="000000" w:sz="4" w:space="0"/>
            </w:tcBorders>
            <w:vAlign w:val="center"/>
          </w:tcPr>
          <w:p w14:paraId="681172D3">
            <w:pPr>
              <w:keepNext w:val="0"/>
              <w:keepLines w:val="0"/>
              <w:pageBreakBefore w:val="0"/>
              <w:kinsoku/>
              <w:overflowPunct/>
              <w:topLinePunct w:val="0"/>
              <w:bidi w:val="0"/>
              <w:ind w:left="0" w:leftChars="0"/>
              <w:jc w:val="center"/>
              <w:rPr>
                <w:del w:id="121" w:author="xzcwb" w:date="2026-07-16T17:44:33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AC061">
            <w:pPr>
              <w:keepNext w:val="0"/>
              <w:keepLines w:val="0"/>
              <w:pageBreakBefore w:val="0"/>
              <w:kinsoku/>
              <w:overflowPunct/>
              <w:topLinePunct w:val="0"/>
              <w:bidi w:val="0"/>
              <w:ind w:left="0" w:leftChars="0"/>
              <w:jc w:val="center"/>
              <w:rPr>
                <w:del w:id="122"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28DF1">
            <w:pPr>
              <w:keepNext w:val="0"/>
              <w:keepLines w:val="0"/>
              <w:pageBreakBefore w:val="0"/>
              <w:kinsoku/>
              <w:overflowPunct/>
              <w:topLinePunct w:val="0"/>
              <w:bidi w:val="0"/>
              <w:ind w:left="0" w:leftChars="0"/>
              <w:jc w:val="center"/>
              <w:rPr>
                <w:del w:id="123"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76D58">
            <w:pPr>
              <w:keepNext w:val="0"/>
              <w:keepLines w:val="0"/>
              <w:pageBreakBefore w:val="0"/>
              <w:kinsoku/>
              <w:overflowPunct/>
              <w:topLinePunct w:val="0"/>
              <w:bidi w:val="0"/>
              <w:ind w:left="0" w:leftChars="0"/>
              <w:jc w:val="center"/>
              <w:rPr>
                <w:del w:id="124"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987F7">
            <w:pPr>
              <w:keepNext w:val="0"/>
              <w:keepLines w:val="0"/>
              <w:pageBreakBefore w:val="0"/>
              <w:kinsoku/>
              <w:overflowPunct/>
              <w:topLinePunct w:val="0"/>
              <w:bidi w:val="0"/>
              <w:ind w:left="0" w:leftChars="0"/>
              <w:jc w:val="center"/>
              <w:rPr>
                <w:del w:id="125"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36E94">
            <w:pPr>
              <w:keepNext w:val="0"/>
              <w:keepLines w:val="0"/>
              <w:pageBreakBefore w:val="0"/>
              <w:kinsoku/>
              <w:overflowPunct/>
              <w:topLinePunct w:val="0"/>
              <w:bidi w:val="0"/>
              <w:ind w:left="0" w:leftChars="0"/>
              <w:jc w:val="center"/>
              <w:rPr>
                <w:del w:id="126" w:author="xzcwb" w:date="2026-07-16T17:44:33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5603A6AC">
            <w:pPr>
              <w:keepNext w:val="0"/>
              <w:keepLines w:val="0"/>
              <w:pageBreakBefore w:val="0"/>
              <w:kinsoku/>
              <w:overflowPunct/>
              <w:topLinePunct w:val="0"/>
              <w:bidi w:val="0"/>
              <w:ind w:left="0" w:leftChars="0"/>
              <w:jc w:val="center"/>
              <w:rPr>
                <w:del w:id="127" w:author="xzcwb" w:date="2026-07-16T17:44:33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DB6A3">
            <w:pPr>
              <w:keepNext w:val="0"/>
              <w:keepLines w:val="0"/>
              <w:pageBreakBefore w:val="0"/>
              <w:kinsoku/>
              <w:overflowPunct/>
              <w:topLinePunct w:val="0"/>
              <w:bidi w:val="0"/>
              <w:ind w:left="0" w:leftChars="0"/>
              <w:jc w:val="center"/>
              <w:rPr>
                <w:del w:id="128" w:author="xzcwb" w:date="2026-07-16T17:44:33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780B0">
            <w:pPr>
              <w:keepNext w:val="0"/>
              <w:keepLines w:val="0"/>
              <w:pageBreakBefore w:val="0"/>
              <w:kinsoku/>
              <w:overflowPunct/>
              <w:topLinePunct w:val="0"/>
              <w:bidi w:val="0"/>
              <w:ind w:left="0" w:leftChars="0"/>
              <w:jc w:val="center"/>
              <w:rPr>
                <w:del w:id="129" w:author="xzcwb" w:date="2026-07-16T17:44:33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03B3">
            <w:pPr>
              <w:keepNext w:val="0"/>
              <w:keepLines w:val="0"/>
              <w:pageBreakBefore w:val="0"/>
              <w:kinsoku/>
              <w:overflowPunct/>
              <w:topLinePunct w:val="0"/>
              <w:bidi w:val="0"/>
              <w:ind w:left="0" w:leftChars="0"/>
              <w:jc w:val="center"/>
              <w:rPr>
                <w:del w:id="130"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1FAEA">
            <w:pPr>
              <w:keepNext w:val="0"/>
              <w:keepLines w:val="0"/>
              <w:pageBreakBefore w:val="0"/>
              <w:kinsoku/>
              <w:overflowPunct/>
              <w:topLinePunct w:val="0"/>
              <w:bidi w:val="0"/>
              <w:ind w:left="0" w:leftChars="0"/>
              <w:jc w:val="center"/>
              <w:rPr>
                <w:del w:id="131" w:author="xzcwb" w:date="2026-07-16T17:44:33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6F7974E">
            <w:pPr>
              <w:keepNext w:val="0"/>
              <w:keepLines w:val="0"/>
              <w:pageBreakBefore w:val="0"/>
              <w:kinsoku/>
              <w:overflowPunct/>
              <w:topLinePunct w:val="0"/>
              <w:bidi w:val="0"/>
              <w:ind w:left="0" w:leftChars="0"/>
              <w:jc w:val="center"/>
              <w:rPr>
                <w:del w:id="132" w:author="xzcwb" w:date="2026-07-16T17:44:33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DB4BD">
            <w:pPr>
              <w:keepNext w:val="0"/>
              <w:keepLines w:val="0"/>
              <w:pageBreakBefore w:val="0"/>
              <w:kinsoku/>
              <w:overflowPunct/>
              <w:topLinePunct w:val="0"/>
              <w:bidi w:val="0"/>
              <w:ind w:left="0" w:leftChars="0"/>
              <w:jc w:val="center"/>
              <w:rPr>
                <w:del w:id="133" w:author="xzcwb" w:date="2026-07-16T17:44:33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7765C">
            <w:pPr>
              <w:keepNext w:val="0"/>
              <w:keepLines w:val="0"/>
              <w:pageBreakBefore w:val="0"/>
              <w:kinsoku/>
              <w:overflowPunct/>
              <w:topLinePunct w:val="0"/>
              <w:bidi w:val="0"/>
              <w:ind w:left="0" w:leftChars="0"/>
              <w:jc w:val="center"/>
              <w:rPr>
                <w:del w:id="134" w:author="xzcwb" w:date="2026-07-16T17:44:33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939CB">
            <w:pPr>
              <w:keepNext w:val="0"/>
              <w:keepLines w:val="0"/>
              <w:pageBreakBefore w:val="0"/>
              <w:kinsoku/>
              <w:overflowPunct/>
              <w:topLinePunct w:val="0"/>
              <w:bidi w:val="0"/>
              <w:ind w:left="0" w:leftChars="0"/>
              <w:jc w:val="center"/>
              <w:rPr>
                <w:del w:id="135" w:author="xzcwb" w:date="2026-07-16T17:44:33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D691C">
            <w:pPr>
              <w:keepNext w:val="0"/>
              <w:keepLines w:val="0"/>
              <w:pageBreakBefore w:val="0"/>
              <w:kinsoku/>
              <w:overflowPunct/>
              <w:topLinePunct w:val="0"/>
              <w:bidi w:val="0"/>
              <w:ind w:left="0" w:leftChars="0"/>
              <w:jc w:val="center"/>
              <w:rPr>
                <w:del w:id="136" w:author="xzcwb" w:date="2026-07-16T17:44:33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641EB">
            <w:pPr>
              <w:keepNext w:val="0"/>
              <w:keepLines w:val="0"/>
              <w:pageBreakBefore w:val="0"/>
              <w:kinsoku/>
              <w:overflowPunct/>
              <w:topLinePunct w:val="0"/>
              <w:bidi w:val="0"/>
              <w:ind w:left="0" w:leftChars="0"/>
              <w:jc w:val="center"/>
              <w:rPr>
                <w:del w:id="137" w:author="xzcwb" w:date="2026-07-16T17:44:33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28009">
            <w:pPr>
              <w:keepNext w:val="0"/>
              <w:keepLines w:val="0"/>
              <w:pageBreakBefore w:val="0"/>
              <w:kinsoku/>
              <w:overflowPunct/>
              <w:topLinePunct w:val="0"/>
              <w:bidi w:val="0"/>
              <w:ind w:left="0" w:leftChars="0"/>
              <w:jc w:val="center"/>
              <w:rPr>
                <w:del w:id="138" w:author="xzcwb" w:date="2026-07-16T17:44:33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9F68F17">
            <w:pPr>
              <w:keepNext w:val="0"/>
              <w:keepLines w:val="0"/>
              <w:pageBreakBefore w:val="0"/>
              <w:kinsoku/>
              <w:overflowPunct/>
              <w:topLinePunct w:val="0"/>
              <w:bidi w:val="0"/>
              <w:ind w:left="0" w:leftChars="0"/>
              <w:jc w:val="center"/>
              <w:rPr>
                <w:del w:id="139" w:author="xzcwb" w:date="2026-07-16T17:44:33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629C24C4">
            <w:pPr>
              <w:keepNext w:val="0"/>
              <w:keepLines w:val="0"/>
              <w:pageBreakBefore w:val="0"/>
              <w:kinsoku/>
              <w:overflowPunct/>
              <w:topLinePunct w:val="0"/>
              <w:bidi w:val="0"/>
              <w:ind w:left="0" w:leftChars="0"/>
              <w:jc w:val="center"/>
              <w:rPr>
                <w:del w:id="140" w:author="xzcwb" w:date="2026-07-16T17:44:33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D8ABD90">
            <w:pPr>
              <w:keepNext w:val="0"/>
              <w:keepLines w:val="0"/>
              <w:pageBreakBefore w:val="0"/>
              <w:kinsoku/>
              <w:overflowPunct/>
              <w:topLinePunct w:val="0"/>
              <w:bidi w:val="0"/>
              <w:ind w:left="0" w:leftChars="0"/>
              <w:jc w:val="center"/>
              <w:rPr>
                <w:del w:id="141" w:author="xzcwb" w:date="2026-07-16T17:44:33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0B68521E">
            <w:pPr>
              <w:keepNext w:val="0"/>
              <w:keepLines w:val="0"/>
              <w:pageBreakBefore w:val="0"/>
              <w:kinsoku/>
              <w:overflowPunct/>
              <w:topLinePunct w:val="0"/>
              <w:bidi w:val="0"/>
              <w:ind w:left="0" w:leftChars="0"/>
              <w:jc w:val="center"/>
              <w:rPr>
                <w:del w:id="142" w:author="xzcwb" w:date="2026-07-16T17:44:33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9AE994C">
            <w:pPr>
              <w:keepNext w:val="0"/>
              <w:keepLines w:val="0"/>
              <w:pageBreakBefore w:val="0"/>
              <w:kinsoku/>
              <w:overflowPunct/>
              <w:topLinePunct w:val="0"/>
              <w:bidi w:val="0"/>
              <w:ind w:left="0" w:leftChars="0"/>
              <w:jc w:val="center"/>
              <w:rPr>
                <w:del w:id="143" w:author="xzcwb" w:date="2026-07-16T17:44:33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289340A0">
            <w:pPr>
              <w:keepNext w:val="0"/>
              <w:keepLines w:val="0"/>
              <w:pageBreakBefore w:val="0"/>
              <w:kinsoku/>
              <w:overflowPunct/>
              <w:topLinePunct w:val="0"/>
              <w:bidi w:val="0"/>
              <w:ind w:left="0" w:leftChars="0"/>
              <w:jc w:val="center"/>
              <w:rPr>
                <w:del w:id="144" w:author="xzcwb" w:date="2026-07-16T17:44:33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1AB0E1B3">
            <w:pPr>
              <w:keepNext w:val="0"/>
              <w:keepLines w:val="0"/>
              <w:pageBreakBefore w:val="0"/>
              <w:kinsoku/>
              <w:overflowPunct/>
              <w:topLinePunct w:val="0"/>
              <w:bidi w:val="0"/>
              <w:ind w:left="0" w:leftChars="0"/>
              <w:jc w:val="center"/>
              <w:rPr>
                <w:del w:id="145" w:author="xzcwb" w:date="2026-07-16T17:44:33Z"/>
                <w:rFonts w:hint="eastAsia" w:ascii="宋体" w:hAnsi="宋体"/>
                <w:color w:val="auto"/>
                <w:sz w:val="20"/>
                <w:szCs w:val="20"/>
              </w:rPr>
            </w:pPr>
          </w:p>
        </w:tc>
      </w:tr>
      <w:tr w14:paraId="045F7171">
        <w:tblPrEx>
          <w:tblCellMar>
            <w:top w:w="0" w:type="dxa"/>
            <w:left w:w="108" w:type="dxa"/>
            <w:bottom w:w="0" w:type="dxa"/>
            <w:right w:w="108" w:type="dxa"/>
          </w:tblCellMar>
        </w:tblPrEx>
        <w:trPr>
          <w:trHeight w:val="660" w:hRule="atLeast"/>
          <w:jc w:val="center"/>
          <w:del w:id="146" w:author="xzcwb" w:date="2026-07-16T17:44:33Z"/>
        </w:trPr>
        <w:tc>
          <w:tcPr>
            <w:tcW w:w="128" w:type="pct"/>
            <w:tcBorders>
              <w:top w:val="single" w:color="000000" w:sz="4" w:space="0"/>
              <w:left w:val="single" w:color="000000" w:sz="4" w:space="0"/>
              <w:bottom w:val="single" w:color="000000" w:sz="4" w:space="0"/>
              <w:right w:val="single" w:color="000000" w:sz="4" w:space="0"/>
            </w:tcBorders>
            <w:vAlign w:val="center"/>
          </w:tcPr>
          <w:p w14:paraId="7C62C1C1">
            <w:pPr>
              <w:keepNext w:val="0"/>
              <w:keepLines w:val="0"/>
              <w:pageBreakBefore w:val="0"/>
              <w:kinsoku/>
              <w:overflowPunct/>
              <w:topLinePunct w:val="0"/>
              <w:bidi w:val="0"/>
              <w:ind w:left="0" w:leftChars="0"/>
              <w:jc w:val="center"/>
              <w:rPr>
                <w:del w:id="147" w:author="xzcwb" w:date="2026-07-16T17:44:33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F8956">
            <w:pPr>
              <w:keepNext w:val="0"/>
              <w:keepLines w:val="0"/>
              <w:pageBreakBefore w:val="0"/>
              <w:kinsoku/>
              <w:overflowPunct/>
              <w:topLinePunct w:val="0"/>
              <w:bidi w:val="0"/>
              <w:ind w:left="0" w:leftChars="0"/>
              <w:jc w:val="center"/>
              <w:rPr>
                <w:del w:id="148"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CE41F">
            <w:pPr>
              <w:keepNext w:val="0"/>
              <w:keepLines w:val="0"/>
              <w:pageBreakBefore w:val="0"/>
              <w:kinsoku/>
              <w:overflowPunct/>
              <w:topLinePunct w:val="0"/>
              <w:bidi w:val="0"/>
              <w:ind w:left="0" w:leftChars="0"/>
              <w:jc w:val="center"/>
              <w:rPr>
                <w:del w:id="149"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25D2D">
            <w:pPr>
              <w:keepNext w:val="0"/>
              <w:keepLines w:val="0"/>
              <w:pageBreakBefore w:val="0"/>
              <w:kinsoku/>
              <w:overflowPunct/>
              <w:topLinePunct w:val="0"/>
              <w:bidi w:val="0"/>
              <w:ind w:left="0" w:leftChars="0"/>
              <w:jc w:val="center"/>
              <w:rPr>
                <w:del w:id="150"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D240">
            <w:pPr>
              <w:keepNext w:val="0"/>
              <w:keepLines w:val="0"/>
              <w:pageBreakBefore w:val="0"/>
              <w:kinsoku/>
              <w:overflowPunct/>
              <w:topLinePunct w:val="0"/>
              <w:bidi w:val="0"/>
              <w:ind w:left="0" w:leftChars="0"/>
              <w:jc w:val="center"/>
              <w:rPr>
                <w:del w:id="151"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0FC3A">
            <w:pPr>
              <w:keepNext w:val="0"/>
              <w:keepLines w:val="0"/>
              <w:pageBreakBefore w:val="0"/>
              <w:kinsoku/>
              <w:overflowPunct/>
              <w:topLinePunct w:val="0"/>
              <w:bidi w:val="0"/>
              <w:ind w:left="0" w:leftChars="0"/>
              <w:jc w:val="center"/>
              <w:rPr>
                <w:del w:id="152" w:author="xzcwb" w:date="2026-07-16T17:44:33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6B58D4BD">
            <w:pPr>
              <w:keepNext w:val="0"/>
              <w:keepLines w:val="0"/>
              <w:pageBreakBefore w:val="0"/>
              <w:kinsoku/>
              <w:overflowPunct/>
              <w:topLinePunct w:val="0"/>
              <w:bidi w:val="0"/>
              <w:ind w:left="0" w:leftChars="0"/>
              <w:jc w:val="center"/>
              <w:rPr>
                <w:del w:id="153" w:author="xzcwb" w:date="2026-07-16T17:44:33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3C646">
            <w:pPr>
              <w:keepNext w:val="0"/>
              <w:keepLines w:val="0"/>
              <w:pageBreakBefore w:val="0"/>
              <w:kinsoku/>
              <w:overflowPunct/>
              <w:topLinePunct w:val="0"/>
              <w:bidi w:val="0"/>
              <w:ind w:left="0" w:leftChars="0"/>
              <w:jc w:val="center"/>
              <w:rPr>
                <w:del w:id="154" w:author="xzcwb" w:date="2026-07-16T17:44:33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90122">
            <w:pPr>
              <w:keepNext w:val="0"/>
              <w:keepLines w:val="0"/>
              <w:pageBreakBefore w:val="0"/>
              <w:kinsoku/>
              <w:overflowPunct/>
              <w:topLinePunct w:val="0"/>
              <w:bidi w:val="0"/>
              <w:ind w:left="0" w:leftChars="0"/>
              <w:jc w:val="center"/>
              <w:rPr>
                <w:del w:id="155" w:author="xzcwb" w:date="2026-07-16T17:44:33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0D7A0">
            <w:pPr>
              <w:keepNext w:val="0"/>
              <w:keepLines w:val="0"/>
              <w:pageBreakBefore w:val="0"/>
              <w:kinsoku/>
              <w:overflowPunct/>
              <w:topLinePunct w:val="0"/>
              <w:bidi w:val="0"/>
              <w:ind w:left="0" w:leftChars="0"/>
              <w:jc w:val="center"/>
              <w:rPr>
                <w:del w:id="156"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71A01">
            <w:pPr>
              <w:keepNext w:val="0"/>
              <w:keepLines w:val="0"/>
              <w:pageBreakBefore w:val="0"/>
              <w:kinsoku/>
              <w:overflowPunct/>
              <w:topLinePunct w:val="0"/>
              <w:bidi w:val="0"/>
              <w:ind w:left="0" w:leftChars="0"/>
              <w:jc w:val="center"/>
              <w:rPr>
                <w:del w:id="157" w:author="xzcwb" w:date="2026-07-16T17:44:33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2C26E336">
            <w:pPr>
              <w:keepNext w:val="0"/>
              <w:keepLines w:val="0"/>
              <w:pageBreakBefore w:val="0"/>
              <w:kinsoku/>
              <w:overflowPunct/>
              <w:topLinePunct w:val="0"/>
              <w:bidi w:val="0"/>
              <w:ind w:left="0" w:leftChars="0"/>
              <w:jc w:val="center"/>
              <w:rPr>
                <w:del w:id="158" w:author="xzcwb" w:date="2026-07-16T17:44:33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CEEAB">
            <w:pPr>
              <w:keepNext w:val="0"/>
              <w:keepLines w:val="0"/>
              <w:pageBreakBefore w:val="0"/>
              <w:kinsoku/>
              <w:overflowPunct/>
              <w:topLinePunct w:val="0"/>
              <w:bidi w:val="0"/>
              <w:ind w:left="0" w:leftChars="0"/>
              <w:jc w:val="center"/>
              <w:rPr>
                <w:del w:id="159" w:author="xzcwb" w:date="2026-07-16T17:44:33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8FA82">
            <w:pPr>
              <w:keepNext w:val="0"/>
              <w:keepLines w:val="0"/>
              <w:pageBreakBefore w:val="0"/>
              <w:kinsoku/>
              <w:overflowPunct/>
              <w:topLinePunct w:val="0"/>
              <w:bidi w:val="0"/>
              <w:ind w:left="0" w:leftChars="0"/>
              <w:jc w:val="center"/>
              <w:rPr>
                <w:del w:id="160" w:author="xzcwb" w:date="2026-07-16T17:44:33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CFB24">
            <w:pPr>
              <w:keepNext w:val="0"/>
              <w:keepLines w:val="0"/>
              <w:pageBreakBefore w:val="0"/>
              <w:kinsoku/>
              <w:overflowPunct/>
              <w:topLinePunct w:val="0"/>
              <w:bidi w:val="0"/>
              <w:ind w:left="0" w:leftChars="0"/>
              <w:jc w:val="center"/>
              <w:rPr>
                <w:del w:id="161" w:author="xzcwb" w:date="2026-07-16T17:44:33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B903C">
            <w:pPr>
              <w:keepNext w:val="0"/>
              <w:keepLines w:val="0"/>
              <w:pageBreakBefore w:val="0"/>
              <w:kinsoku/>
              <w:overflowPunct/>
              <w:topLinePunct w:val="0"/>
              <w:bidi w:val="0"/>
              <w:ind w:left="0" w:leftChars="0"/>
              <w:jc w:val="center"/>
              <w:rPr>
                <w:del w:id="162" w:author="xzcwb" w:date="2026-07-16T17:44:33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67379">
            <w:pPr>
              <w:keepNext w:val="0"/>
              <w:keepLines w:val="0"/>
              <w:pageBreakBefore w:val="0"/>
              <w:kinsoku/>
              <w:overflowPunct/>
              <w:topLinePunct w:val="0"/>
              <w:bidi w:val="0"/>
              <w:ind w:left="0" w:leftChars="0"/>
              <w:jc w:val="center"/>
              <w:rPr>
                <w:del w:id="163" w:author="xzcwb" w:date="2026-07-16T17:44:33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0755A">
            <w:pPr>
              <w:keepNext w:val="0"/>
              <w:keepLines w:val="0"/>
              <w:pageBreakBefore w:val="0"/>
              <w:kinsoku/>
              <w:overflowPunct/>
              <w:topLinePunct w:val="0"/>
              <w:bidi w:val="0"/>
              <w:ind w:left="0" w:leftChars="0"/>
              <w:jc w:val="center"/>
              <w:rPr>
                <w:del w:id="164" w:author="xzcwb" w:date="2026-07-16T17:44:33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B4B8D5F">
            <w:pPr>
              <w:keepNext w:val="0"/>
              <w:keepLines w:val="0"/>
              <w:pageBreakBefore w:val="0"/>
              <w:kinsoku/>
              <w:overflowPunct/>
              <w:topLinePunct w:val="0"/>
              <w:bidi w:val="0"/>
              <w:ind w:left="0" w:leftChars="0"/>
              <w:jc w:val="center"/>
              <w:rPr>
                <w:del w:id="165" w:author="xzcwb" w:date="2026-07-16T17:44:33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03FECFF5">
            <w:pPr>
              <w:keepNext w:val="0"/>
              <w:keepLines w:val="0"/>
              <w:pageBreakBefore w:val="0"/>
              <w:kinsoku/>
              <w:overflowPunct/>
              <w:topLinePunct w:val="0"/>
              <w:bidi w:val="0"/>
              <w:ind w:left="0" w:leftChars="0"/>
              <w:jc w:val="center"/>
              <w:rPr>
                <w:del w:id="166" w:author="xzcwb" w:date="2026-07-16T17:44:33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688CABA">
            <w:pPr>
              <w:keepNext w:val="0"/>
              <w:keepLines w:val="0"/>
              <w:pageBreakBefore w:val="0"/>
              <w:kinsoku/>
              <w:overflowPunct/>
              <w:topLinePunct w:val="0"/>
              <w:bidi w:val="0"/>
              <w:ind w:left="0" w:leftChars="0"/>
              <w:jc w:val="center"/>
              <w:rPr>
                <w:del w:id="167" w:author="xzcwb" w:date="2026-07-16T17:44:33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706F69F6">
            <w:pPr>
              <w:keepNext w:val="0"/>
              <w:keepLines w:val="0"/>
              <w:pageBreakBefore w:val="0"/>
              <w:kinsoku/>
              <w:overflowPunct/>
              <w:topLinePunct w:val="0"/>
              <w:bidi w:val="0"/>
              <w:ind w:left="0" w:leftChars="0"/>
              <w:jc w:val="center"/>
              <w:rPr>
                <w:del w:id="168" w:author="xzcwb" w:date="2026-07-16T17:44:33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29EF88A3">
            <w:pPr>
              <w:keepNext w:val="0"/>
              <w:keepLines w:val="0"/>
              <w:pageBreakBefore w:val="0"/>
              <w:kinsoku/>
              <w:overflowPunct/>
              <w:topLinePunct w:val="0"/>
              <w:bidi w:val="0"/>
              <w:ind w:left="0" w:leftChars="0"/>
              <w:jc w:val="center"/>
              <w:rPr>
                <w:del w:id="169" w:author="xzcwb" w:date="2026-07-16T17:44:33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0B5A5388">
            <w:pPr>
              <w:keepNext w:val="0"/>
              <w:keepLines w:val="0"/>
              <w:pageBreakBefore w:val="0"/>
              <w:kinsoku/>
              <w:overflowPunct/>
              <w:topLinePunct w:val="0"/>
              <w:bidi w:val="0"/>
              <w:ind w:left="0" w:leftChars="0"/>
              <w:jc w:val="center"/>
              <w:rPr>
                <w:del w:id="170" w:author="xzcwb" w:date="2026-07-16T17:44:33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655157F2">
            <w:pPr>
              <w:keepNext w:val="0"/>
              <w:keepLines w:val="0"/>
              <w:pageBreakBefore w:val="0"/>
              <w:kinsoku/>
              <w:overflowPunct/>
              <w:topLinePunct w:val="0"/>
              <w:bidi w:val="0"/>
              <w:ind w:left="0" w:leftChars="0"/>
              <w:jc w:val="center"/>
              <w:rPr>
                <w:del w:id="171" w:author="xzcwb" w:date="2026-07-16T17:44:33Z"/>
                <w:rFonts w:hint="eastAsia" w:ascii="宋体" w:hAnsi="宋体"/>
                <w:color w:val="auto"/>
                <w:sz w:val="20"/>
                <w:szCs w:val="20"/>
              </w:rPr>
            </w:pPr>
          </w:p>
        </w:tc>
      </w:tr>
      <w:tr w14:paraId="1C1835A6">
        <w:tblPrEx>
          <w:tblCellMar>
            <w:top w:w="0" w:type="dxa"/>
            <w:left w:w="108" w:type="dxa"/>
            <w:bottom w:w="0" w:type="dxa"/>
            <w:right w:w="108" w:type="dxa"/>
          </w:tblCellMar>
        </w:tblPrEx>
        <w:trPr>
          <w:trHeight w:val="660" w:hRule="atLeast"/>
          <w:jc w:val="center"/>
          <w:del w:id="172" w:author="xzcwb" w:date="2026-07-16T17:44:33Z"/>
        </w:trPr>
        <w:tc>
          <w:tcPr>
            <w:tcW w:w="128" w:type="pct"/>
            <w:tcBorders>
              <w:top w:val="single" w:color="000000" w:sz="4" w:space="0"/>
              <w:left w:val="single" w:color="000000" w:sz="4" w:space="0"/>
              <w:bottom w:val="single" w:color="000000" w:sz="4" w:space="0"/>
              <w:right w:val="single" w:color="000000" w:sz="4" w:space="0"/>
            </w:tcBorders>
            <w:vAlign w:val="center"/>
          </w:tcPr>
          <w:p w14:paraId="094052AC">
            <w:pPr>
              <w:keepNext w:val="0"/>
              <w:keepLines w:val="0"/>
              <w:pageBreakBefore w:val="0"/>
              <w:kinsoku/>
              <w:overflowPunct/>
              <w:topLinePunct w:val="0"/>
              <w:bidi w:val="0"/>
              <w:ind w:left="0" w:leftChars="0"/>
              <w:jc w:val="center"/>
              <w:rPr>
                <w:del w:id="173" w:author="xzcwb" w:date="2026-07-16T17:44:33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51D7E">
            <w:pPr>
              <w:keepNext w:val="0"/>
              <w:keepLines w:val="0"/>
              <w:pageBreakBefore w:val="0"/>
              <w:kinsoku/>
              <w:overflowPunct/>
              <w:topLinePunct w:val="0"/>
              <w:bidi w:val="0"/>
              <w:ind w:left="0" w:leftChars="0"/>
              <w:jc w:val="center"/>
              <w:rPr>
                <w:del w:id="174"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DDB8D">
            <w:pPr>
              <w:keepNext w:val="0"/>
              <w:keepLines w:val="0"/>
              <w:pageBreakBefore w:val="0"/>
              <w:kinsoku/>
              <w:overflowPunct/>
              <w:topLinePunct w:val="0"/>
              <w:bidi w:val="0"/>
              <w:ind w:left="0" w:leftChars="0"/>
              <w:jc w:val="center"/>
              <w:rPr>
                <w:del w:id="175"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22A20">
            <w:pPr>
              <w:keepNext w:val="0"/>
              <w:keepLines w:val="0"/>
              <w:pageBreakBefore w:val="0"/>
              <w:kinsoku/>
              <w:overflowPunct/>
              <w:topLinePunct w:val="0"/>
              <w:bidi w:val="0"/>
              <w:ind w:left="0" w:leftChars="0"/>
              <w:jc w:val="center"/>
              <w:rPr>
                <w:del w:id="176"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2B71F">
            <w:pPr>
              <w:keepNext w:val="0"/>
              <w:keepLines w:val="0"/>
              <w:pageBreakBefore w:val="0"/>
              <w:kinsoku/>
              <w:overflowPunct/>
              <w:topLinePunct w:val="0"/>
              <w:bidi w:val="0"/>
              <w:ind w:left="0" w:leftChars="0"/>
              <w:jc w:val="center"/>
              <w:rPr>
                <w:del w:id="177"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83533">
            <w:pPr>
              <w:keepNext w:val="0"/>
              <w:keepLines w:val="0"/>
              <w:pageBreakBefore w:val="0"/>
              <w:kinsoku/>
              <w:overflowPunct/>
              <w:topLinePunct w:val="0"/>
              <w:bidi w:val="0"/>
              <w:ind w:left="0" w:leftChars="0"/>
              <w:jc w:val="center"/>
              <w:rPr>
                <w:del w:id="178" w:author="xzcwb" w:date="2026-07-16T17:44:33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7625FF0B">
            <w:pPr>
              <w:keepNext w:val="0"/>
              <w:keepLines w:val="0"/>
              <w:pageBreakBefore w:val="0"/>
              <w:kinsoku/>
              <w:overflowPunct/>
              <w:topLinePunct w:val="0"/>
              <w:bidi w:val="0"/>
              <w:ind w:left="0" w:leftChars="0"/>
              <w:jc w:val="center"/>
              <w:rPr>
                <w:del w:id="179" w:author="xzcwb" w:date="2026-07-16T17:44:33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1970D">
            <w:pPr>
              <w:keepNext w:val="0"/>
              <w:keepLines w:val="0"/>
              <w:pageBreakBefore w:val="0"/>
              <w:kinsoku/>
              <w:overflowPunct/>
              <w:topLinePunct w:val="0"/>
              <w:bidi w:val="0"/>
              <w:ind w:left="0" w:leftChars="0"/>
              <w:jc w:val="center"/>
              <w:rPr>
                <w:del w:id="180" w:author="xzcwb" w:date="2026-07-16T17:44:33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3B467">
            <w:pPr>
              <w:keepNext w:val="0"/>
              <w:keepLines w:val="0"/>
              <w:pageBreakBefore w:val="0"/>
              <w:kinsoku/>
              <w:overflowPunct/>
              <w:topLinePunct w:val="0"/>
              <w:bidi w:val="0"/>
              <w:ind w:left="0" w:leftChars="0"/>
              <w:jc w:val="center"/>
              <w:rPr>
                <w:del w:id="181" w:author="xzcwb" w:date="2026-07-16T17:44:33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6D142">
            <w:pPr>
              <w:keepNext w:val="0"/>
              <w:keepLines w:val="0"/>
              <w:pageBreakBefore w:val="0"/>
              <w:kinsoku/>
              <w:overflowPunct/>
              <w:topLinePunct w:val="0"/>
              <w:bidi w:val="0"/>
              <w:ind w:left="0" w:leftChars="0"/>
              <w:jc w:val="center"/>
              <w:rPr>
                <w:del w:id="182"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359AE">
            <w:pPr>
              <w:keepNext w:val="0"/>
              <w:keepLines w:val="0"/>
              <w:pageBreakBefore w:val="0"/>
              <w:kinsoku/>
              <w:overflowPunct/>
              <w:topLinePunct w:val="0"/>
              <w:bidi w:val="0"/>
              <w:ind w:left="0" w:leftChars="0"/>
              <w:jc w:val="center"/>
              <w:rPr>
                <w:del w:id="183" w:author="xzcwb" w:date="2026-07-16T17:44:33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4E4C18F">
            <w:pPr>
              <w:keepNext w:val="0"/>
              <w:keepLines w:val="0"/>
              <w:pageBreakBefore w:val="0"/>
              <w:kinsoku/>
              <w:overflowPunct/>
              <w:topLinePunct w:val="0"/>
              <w:bidi w:val="0"/>
              <w:ind w:left="0" w:leftChars="0"/>
              <w:jc w:val="center"/>
              <w:rPr>
                <w:del w:id="184" w:author="xzcwb" w:date="2026-07-16T17:44:33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AFAAE">
            <w:pPr>
              <w:keepNext w:val="0"/>
              <w:keepLines w:val="0"/>
              <w:pageBreakBefore w:val="0"/>
              <w:kinsoku/>
              <w:overflowPunct/>
              <w:topLinePunct w:val="0"/>
              <w:bidi w:val="0"/>
              <w:ind w:left="0" w:leftChars="0"/>
              <w:jc w:val="center"/>
              <w:rPr>
                <w:del w:id="185" w:author="xzcwb" w:date="2026-07-16T17:44:33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4F267">
            <w:pPr>
              <w:keepNext w:val="0"/>
              <w:keepLines w:val="0"/>
              <w:pageBreakBefore w:val="0"/>
              <w:kinsoku/>
              <w:overflowPunct/>
              <w:topLinePunct w:val="0"/>
              <w:bidi w:val="0"/>
              <w:ind w:left="0" w:leftChars="0"/>
              <w:jc w:val="center"/>
              <w:rPr>
                <w:del w:id="186" w:author="xzcwb" w:date="2026-07-16T17:44:33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6EC0C">
            <w:pPr>
              <w:keepNext w:val="0"/>
              <w:keepLines w:val="0"/>
              <w:pageBreakBefore w:val="0"/>
              <w:kinsoku/>
              <w:overflowPunct/>
              <w:topLinePunct w:val="0"/>
              <w:bidi w:val="0"/>
              <w:ind w:left="0" w:leftChars="0"/>
              <w:jc w:val="center"/>
              <w:rPr>
                <w:del w:id="187" w:author="xzcwb" w:date="2026-07-16T17:44:33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E7A32">
            <w:pPr>
              <w:keepNext w:val="0"/>
              <w:keepLines w:val="0"/>
              <w:pageBreakBefore w:val="0"/>
              <w:kinsoku/>
              <w:overflowPunct/>
              <w:topLinePunct w:val="0"/>
              <w:bidi w:val="0"/>
              <w:ind w:left="0" w:leftChars="0"/>
              <w:jc w:val="center"/>
              <w:rPr>
                <w:del w:id="188" w:author="xzcwb" w:date="2026-07-16T17:44:33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11489">
            <w:pPr>
              <w:keepNext w:val="0"/>
              <w:keepLines w:val="0"/>
              <w:pageBreakBefore w:val="0"/>
              <w:kinsoku/>
              <w:overflowPunct/>
              <w:topLinePunct w:val="0"/>
              <w:bidi w:val="0"/>
              <w:ind w:left="0" w:leftChars="0"/>
              <w:jc w:val="center"/>
              <w:rPr>
                <w:del w:id="189" w:author="xzcwb" w:date="2026-07-16T17:44:33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FEA6C">
            <w:pPr>
              <w:keepNext w:val="0"/>
              <w:keepLines w:val="0"/>
              <w:pageBreakBefore w:val="0"/>
              <w:kinsoku/>
              <w:overflowPunct/>
              <w:topLinePunct w:val="0"/>
              <w:bidi w:val="0"/>
              <w:ind w:left="0" w:leftChars="0"/>
              <w:jc w:val="center"/>
              <w:rPr>
                <w:del w:id="190" w:author="xzcwb" w:date="2026-07-16T17:44:33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7409FBA">
            <w:pPr>
              <w:keepNext w:val="0"/>
              <w:keepLines w:val="0"/>
              <w:pageBreakBefore w:val="0"/>
              <w:kinsoku/>
              <w:overflowPunct/>
              <w:topLinePunct w:val="0"/>
              <w:bidi w:val="0"/>
              <w:ind w:left="0" w:leftChars="0"/>
              <w:jc w:val="center"/>
              <w:rPr>
                <w:del w:id="191" w:author="xzcwb" w:date="2026-07-16T17:44:33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7913B65E">
            <w:pPr>
              <w:keepNext w:val="0"/>
              <w:keepLines w:val="0"/>
              <w:pageBreakBefore w:val="0"/>
              <w:kinsoku/>
              <w:overflowPunct/>
              <w:topLinePunct w:val="0"/>
              <w:bidi w:val="0"/>
              <w:ind w:left="0" w:leftChars="0"/>
              <w:jc w:val="center"/>
              <w:rPr>
                <w:del w:id="192" w:author="xzcwb" w:date="2026-07-16T17:44:33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0CCBCF8">
            <w:pPr>
              <w:keepNext w:val="0"/>
              <w:keepLines w:val="0"/>
              <w:pageBreakBefore w:val="0"/>
              <w:kinsoku/>
              <w:overflowPunct/>
              <w:topLinePunct w:val="0"/>
              <w:bidi w:val="0"/>
              <w:ind w:left="0" w:leftChars="0"/>
              <w:jc w:val="center"/>
              <w:rPr>
                <w:del w:id="193" w:author="xzcwb" w:date="2026-07-16T17:44:33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52E53E3A">
            <w:pPr>
              <w:keepNext w:val="0"/>
              <w:keepLines w:val="0"/>
              <w:pageBreakBefore w:val="0"/>
              <w:kinsoku/>
              <w:overflowPunct/>
              <w:topLinePunct w:val="0"/>
              <w:bidi w:val="0"/>
              <w:ind w:left="0" w:leftChars="0"/>
              <w:jc w:val="center"/>
              <w:rPr>
                <w:del w:id="194" w:author="xzcwb" w:date="2026-07-16T17:44:33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77C1DFF">
            <w:pPr>
              <w:keepNext w:val="0"/>
              <w:keepLines w:val="0"/>
              <w:pageBreakBefore w:val="0"/>
              <w:kinsoku/>
              <w:overflowPunct/>
              <w:topLinePunct w:val="0"/>
              <w:bidi w:val="0"/>
              <w:ind w:left="0" w:leftChars="0"/>
              <w:jc w:val="center"/>
              <w:rPr>
                <w:del w:id="195" w:author="xzcwb" w:date="2026-07-16T17:44:33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48B739D9">
            <w:pPr>
              <w:keepNext w:val="0"/>
              <w:keepLines w:val="0"/>
              <w:pageBreakBefore w:val="0"/>
              <w:kinsoku/>
              <w:overflowPunct/>
              <w:topLinePunct w:val="0"/>
              <w:bidi w:val="0"/>
              <w:ind w:left="0" w:leftChars="0"/>
              <w:jc w:val="center"/>
              <w:rPr>
                <w:del w:id="196" w:author="xzcwb" w:date="2026-07-16T17:44:33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87FBF4D">
            <w:pPr>
              <w:keepNext w:val="0"/>
              <w:keepLines w:val="0"/>
              <w:pageBreakBefore w:val="0"/>
              <w:kinsoku/>
              <w:overflowPunct/>
              <w:topLinePunct w:val="0"/>
              <w:bidi w:val="0"/>
              <w:ind w:left="0" w:leftChars="0"/>
              <w:jc w:val="center"/>
              <w:rPr>
                <w:del w:id="197" w:author="xzcwb" w:date="2026-07-16T17:44:33Z"/>
                <w:rFonts w:hint="eastAsia" w:ascii="宋体" w:hAnsi="宋体"/>
                <w:color w:val="auto"/>
                <w:sz w:val="20"/>
                <w:szCs w:val="20"/>
              </w:rPr>
            </w:pPr>
          </w:p>
        </w:tc>
      </w:tr>
      <w:tr w14:paraId="7FCBBBD5">
        <w:tblPrEx>
          <w:tblCellMar>
            <w:top w:w="0" w:type="dxa"/>
            <w:left w:w="108" w:type="dxa"/>
            <w:bottom w:w="0" w:type="dxa"/>
            <w:right w:w="108" w:type="dxa"/>
          </w:tblCellMar>
        </w:tblPrEx>
        <w:trPr>
          <w:trHeight w:val="690" w:hRule="atLeast"/>
          <w:jc w:val="center"/>
          <w:del w:id="198" w:author="xzcwb" w:date="2026-07-16T17:44:33Z"/>
        </w:trPr>
        <w:tc>
          <w:tcPr>
            <w:tcW w:w="128" w:type="pct"/>
            <w:tcBorders>
              <w:top w:val="single" w:color="000000" w:sz="4" w:space="0"/>
              <w:left w:val="single" w:color="000000" w:sz="4" w:space="0"/>
              <w:bottom w:val="single" w:color="000000" w:sz="4" w:space="0"/>
              <w:right w:val="single" w:color="000000" w:sz="4" w:space="0"/>
            </w:tcBorders>
            <w:vAlign w:val="center"/>
          </w:tcPr>
          <w:p w14:paraId="75B7D9D1">
            <w:pPr>
              <w:keepNext w:val="0"/>
              <w:keepLines w:val="0"/>
              <w:pageBreakBefore w:val="0"/>
              <w:kinsoku/>
              <w:overflowPunct/>
              <w:topLinePunct w:val="0"/>
              <w:bidi w:val="0"/>
              <w:ind w:left="0" w:leftChars="0"/>
              <w:jc w:val="center"/>
              <w:rPr>
                <w:del w:id="199" w:author="xzcwb" w:date="2026-07-16T17:44:33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6E9B8">
            <w:pPr>
              <w:keepNext w:val="0"/>
              <w:keepLines w:val="0"/>
              <w:pageBreakBefore w:val="0"/>
              <w:kinsoku/>
              <w:overflowPunct/>
              <w:topLinePunct w:val="0"/>
              <w:bidi w:val="0"/>
              <w:ind w:left="0" w:leftChars="0"/>
              <w:jc w:val="center"/>
              <w:rPr>
                <w:del w:id="200"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D3A54">
            <w:pPr>
              <w:keepNext w:val="0"/>
              <w:keepLines w:val="0"/>
              <w:pageBreakBefore w:val="0"/>
              <w:kinsoku/>
              <w:overflowPunct/>
              <w:topLinePunct w:val="0"/>
              <w:bidi w:val="0"/>
              <w:ind w:left="0" w:leftChars="0"/>
              <w:jc w:val="center"/>
              <w:rPr>
                <w:del w:id="201"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2522F">
            <w:pPr>
              <w:keepNext w:val="0"/>
              <w:keepLines w:val="0"/>
              <w:pageBreakBefore w:val="0"/>
              <w:kinsoku/>
              <w:overflowPunct/>
              <w:topLinePunct w:val="0"/>
              <w:bidi w:val="0"/>
              <w:ind w:left="0" w:leftChars="0"/>
              <w:jc w:val="center"/>
              <w:rPr>
                <w:del w:id="202"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24C35">
            <w:pPr>
              <w:keepNext w:val="0"/>
              <w:keepLines w:val="0"/>
              <w:pageBreakBefore w:val="0"/>
              <w:kinsoku/>
              <w:overflowPunct/>
              <w:topLinePunct w:val="0"/>
              <w:bidi w:val="0"/>
              <w:ind w:left="0" w:leftChars="0"/>
              <w:jc w:val="center"/>
              <w:rPr>
                <w:del w:id="203"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A599A">
            <w:pPr>
              <w:keepNext w:val="0"/>
              <w:keepLines w:val="0"/>
              <w:pageBreakBefore w:val="0"/>
              <w:kinsoku/>
              <w:overflowPunct/>
              <w:topLinePunct w:val="0"/>
              <w:bidi w:val="0"/>
              <w:ind w:left="0" w:leftChars="0"/>
              <w:jc w:val="center"/>
              <w:rPr>
                <w:del w:id="204" w:author="xzcwb" w:date="2026-07-16T17:44:33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0B52FF6E">
            <w:pPr>
              <w:keepNext w:val="0"/>
              <w:keepLines w:val="0"/>
              <w:pageBreakBefore w:val="0"/>
              <w:kinsoku/>
              <w:overflowPunct/>
              <w:topLinePunct w:val="0"/>
              <w:bidi w:val="0"/>
              <w:ind w:left="0" w:leftChars="0"/>
              <w:jc w:val="center"/>
              <w:rPr>
                <w:del w:id="205" w:author="xzcwb" w:date="2026-07-16T17:44:33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B821D">
            <w:pPr>
              <w:keepNext w:val="0"/>
              <w:keepLines w:val="0"/>
              <w:pageBreakBefore w:val="0"/>
              <w:kinsoku/>
              <w:overflowPunct/>
              <w:topLinePunct w:val="0"/>
              <w:bidi w:val="0"/>
              <w:ind w:left="0" w:leftChars="0"/>
              <w:jc w:val="center"/>
              <w:rPr>
                <w:del w:id="206" w:author="xzcwb" w:date="2026-07-16T17:44:33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39820">
            <w:pPr>
              <w:keepNext w:val="0"/>
              <w:keepLines w:val="0"/>
              <w:pageBreakBefore w:val="0"/>
              <w:kinsoku/>
              <w:overflowPunct/>
              <w:topLinePunct w:val="0"/>
              <w:bidi w:val="0"/>
              <w:ind w:left="0" w:leftChars="0"/>
              <w:jc w:val="center"/>
              <w:rPr>
                <w:del w:id="207" w:author="xzcwb" w:date="2026-07-16T17:44:33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51949">
            <w:pPr>
              <w:keepNext w:val="0"/>
              <w:keepLines w:val="0"/>
              <w:pageBreakBefore w:val="0"/>
              <w:kinsoku/>
              <w:overflowPunct/>
              <w:topLinePunct w:val="0"/>
              <w:bidi w:val="0"/>
              <w:ind w:left="0" w:leftChars="0"/>
              <w:jc w:val="center"/>
              <w:rPr>
                <w:del w:id="208" w:author="xzcwb" w:date="2026-07-16T17:44:33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1F33A">
            <w:pPr>
              <w:keepNext w:val="0"/>
              <w:keepLines w:val="0"/>
              <w:pageBreakBefore w:val="0"/>
              <w:kinsoku/>
              <w:overflowPunct/>
              <w:topLinePunct w:val="0"/>
              <w:bidi w:val="0"/>
              <w:ind w:left="0" w:leftChars="0"/>
              <w:jc w:val="center"/>
              <w:rPr>
                <w:del w:id="209" w:author="xzcwb" w:date="2026-07-16T17:44:33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4678F55">
            <w:pPr>
              <w:keepNext w:val="0"/>
              <w:keepLines w:val="0"/>
              <w:pageBreakBefore w:val="0"/>
              <w:kinsoku/>
              <w:overflowPunct/>
              <w:topLinePunct w:val="0"/>
              <w:bidi w:val="0"/>
              <w:ind w:left="0" w:leftChars="0"/>
              <w:jc w:val="center"/>
              <w:rPr>
                <w:del w:id="210" w:author="xzcwb" w:date="2026-07-16T17:44:33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6EFF1">
            <w:pPr>
              <w:keepNext w:val="0"/>
              <w:keepLines w:val="0"/>
              <w:pageBreakBefore w:val="0"/>
              <w:kinsoku/>
              <w:overflowPunct/>
              <w:topLinePunct w:val="0"/>
              <w:bidi w:val="0"/>
              <w:ind w:left="0" w:leftChars="0"/>
              <w:jc w:val="center"/>
              <w:rPr>
                <w:del w:id="211" w:author="xzcwb" w:date="2026-07-16T17:44:33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7E120">
            <w:pPr>
              <w:keepNext w:val="0"/>
              <w:keepLines w:val="0"/>
              <w:pageBreakBefore w:val="0"/>
              <w:kinsoku/>
              <w:overflowPunct/>
              <w:topLinePunct w:val="0"/>
              <w:bidi w:val="0"/>
              <w:ind w:left="0" w:leftChars="0"/>
              <w:jc w:val="center"/>
              <w:rPr>
                <w:del w:id="212" w:author="xzcwb" w:date="2026-07-16T17:44:33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43BD4">
            <w:pPr>
              <w:keepNext w:val="0"/>
              <w:keepLines w:val="0"/>
              <w:pageBreakBefore w:val="0"/>
              <w:kinsoku/>
              <w:overflowPunct/>
              <w:topLinePunct w:val="0"/>
              <w:bidi w:val="0"/>
              <w:ind w:left="0" w:leftChars="0"/>
              <w:jc w:val="center"/>
              <w:rPr>
                <w:del w:id="213" w:author="xzcwb" w:date="2026-07-16T17:44:33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E1691">
            <w:pPr>
              <w:keepNext w:val="0"/>
              <w:keepLines w:val="0"/>
              <w:pageBreakBefore w:val="0"/>
              <w:kinsoku/>
              <w:overflowPunct/>
              <w:topLinePunct w:val="0"/>
              <w:bidi w:val="0"/>
              <w:ind w:left="0" w:leftChars="0"/>
              <w:jc w:val="center"/>
              <w:rPr>
                <w:del w:id="214" w:author="xzcwb" w:date="2026-07-16T17:44:33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F0262">
            <w:pPr>
              <w:keepNext w:val="0"/>
              <w:keepLines w:val="0"/>
              <w:pageBreakBefore w:val="0"/>
              <w:kinsoku/>
              <w:overflowPunct/>
              <w:topLinePunct w:val="0"/>
              <w:bidi w:val="0"/>
              <w:ind w:left="0" w:leftChars="0"/>
              <w:jc w:val="center"/>
              <w:rPr>
                <w:del w:id="215" w:author="xzcwb" w:date="2026-07-16T17:44:33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63E03">
            <w:pPr>
              <w:keepNext w:val="0"/>
              <w:keepLines w:val="0"/>
              <w:pageBreakBefore w:val="0"/>
              <w:kinsoku/>
              <w:overflowPunct/>
              <w:topLinePunct w:val="0"/>
              <w:bidi w:val="0"/>
              <w:ind w:left="0" w:leftChars="0"/>
              <w:jc w:val="center"/>
              <w:rPr>
                <w:del w:id="216" w:author="xzcwb" w:date="2026-07-16T17:44:33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DFE7117">
            <w:pPr>
              <w:keepNext w:val="0"/>
              <w:keepLines w:val="0"/>
              <w:pageBreakBefore w:val="0"/>
              <w:kinsoku/>
              <w:overflowPunct/>
              <w:topLinePunct w:val="0"/>
              <w:bidi w:val="0"/>
              <w:ind w:left="0" w:leftChars="0"/>
              <w:jc w:val="center"/>
              <w:rPr>
                <w:del w:id="217" w:author="xzcwb" w:date="2026-07-16T17:44:33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4FC687CD">
            <w:pPr>
              <w:keepNext w:val="0"/>
              <w:keepLines w:val="0"/>
              <w:pageBreakBefore w:val="0"/>
              <w:kinsoku/>
              <w:overflowPunct/>
              <w:topLinePunct w:val="0"/>
              <w:bidi w:val="0"/>
              <w:ind w:left="0" w:leftChars="0"/>
              <w:jc w:val="center"/>
              <w:rPr>
                <w:del w:id="218" w:author="xzcwb" w:date="2026-07-16T17:44:33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399C4BC">
            <w:pPr>
              <w:keepNext w:val="0"/>
              <w:keepLines w:val="0"/>
              <w:pageBreakBefore w:val="0"/>
              <w:kinsoku/>
              <w:overflowPunct/>
              <w:topLinePunct w:val="0"/>
              <w:bidi w:val="0"/>
              <w:ind w:left="0" w:leftChars="0"/>
              <w:jc w:val="center"/>
              <w:rPr>
                <w:del w:id="219" w:author="xzcwb" w:date="2026-07-16T17:44:33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012CFC89">
            <w:pPr>
              <w:keepNext w:val="0"/>
              <w:keepLines w:val="0"/>
              <w:pageBreakBefore w:val="0"/>
              <w:kinsoku/>
              <w:overflowPunct/>
              <w:topLinePunct w:val="0"/>
              <w:bidi w:val="0"/>
              <w:ind w:left="0" w:leftChars="0"/>
              <w:jc w:val="center"/>
              <w:rPr>
                <w:del w:id="220" w:author="xzcwb" w:date="2026-07-16T17:44:33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6D8C718B">
            <w:pPr>
              <w:keepNext w:val="0"/>
              <w:keepLines w:val="0"/>
              <w:pageBreakBefore w:val="0"/>
              <w:kinsoku/>
              <w:overflowPunct/>
              <w:topLinePunct w:val="0"/>
              <w:bidi w:val="0"/>
              <w:ind w:left="0" w:leftChars="0"/>
              <w:jc w:val="center"/>
              <w:rPr>
                <w:del w:id="221" w:author="xzcwb" w:date="2026-07-16T17:44:33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29BB26CE">
            <w:pPr>
              <w:keepNext w:val="0"/>
              <w:keepLines w:val="0"/>
              <w:pageBreakBefore w:val="0"/>
              <w:kinsoku/>
              <w:overflowPunct/>
              <w:topLinePunct w:val="0"/>
              <w:bidi w:val="0"/>
              <w:ind w:left="0" w:leftChars="0"/>
              <w:jc w:val="center"/>
              <w:rPr>
                <w:del w:id="222" w:author="xzcwb" w:date="2026-07-16T17:44:33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FF2EB2E">
            <w:pPr>
              <w:keepNext w:val="0"/>
              <w:keepLines w:val="0"/>
              <w:pageBreakBefore w:val="0"/>
              <w:kinsoku/>
              <w:overflowPunct/>
              <w:topLinePunct w:val="0"/>
              <w:bidi w:val="0"/>
              <w:ind w:left="0" w:leftChars="0"/>
              <w:jc w:val="center"/>
              <w:rPr>
                <w:del w:id="223" w:author="xzcwb" w:date="2026-07-16T17:44:33Z"/>
                <w:rFonts w:hint="eastAsia" w:ascii="宋体" w:hAnsi="宋体"/>
                <w:color w:val="auto"/>
                <w:sz w:val="22"/>
                <w:szCs w:val="22"/>
              </w:rPr>
            </w:pPr>
          </w:p>
        </w:tc>
      </w:tr>
    </w:tbl>
    <w:p w14:paraId="3AA7CFAA">
      <w:pPr>
        <w:pStyle w:val="2"/>
        <w:spacing w:line="240" w:lineRule="auto"/>
        <w:ind w:firstLine="0" w:firstLineChars="0"/>
        <w:rPr>
          <w:del w:id="225" w:author="xzcwb" w:date="2026-07-16T17:44:47Z"/>
          <w:rFonts w:hint="eastAsia"/>
        </w:rPr>
        <w:sectPr>
          <w:pgSz w:w="16838" w:h="11906" w:orient="landscape"/>
          <w:pgMar w:top="1587" w:right="2041" w:bottom="1474" w:left="1587" w:header="851" w:footer="992" w:gutter="0"/>
          <w:pgNumType w:fmt="decimal"/>
          <w:cols w:space="425" w:num="1"/>
          <w:docGrid w:type="lines" w:linePitch="312" w:charSpace="0"/>
        </w:sectPr>
        <w:pPrChange w:id="224" w:author="xzcwb" w:date="2026-07-16T17:44:11Z">
          <w:pPr>
            <w:pStyle w:val="2"/>
          </w:pPr>
        </w:pPrChange>
      </w:pPr>
      <w:bookmarkStart w:id="0" w:name="_GoBack"/>
      <w:bookmarkEnd w:id="0"/>
    </w:p>
    <w:p w14:paraId="6287CBF6">
      <w:pPr>
        <w:keepNext w:val="0"/>
        <w:keepLines w:val="0"/>
        <w:pageBreakBefore w:val="0"/>
        <w:widowControl/>
        <w:kinsoku/>
        <w:overflowPunct/>
        <w:topLinePunct w:val="0"/>
        <w:autoSpaceDE/>
        <w:autoSpaceDN/>
        <w:bidi w:val="0"/>
        <w:adjustRightInd/>
        <w:snapToGrid/>
        <w:spacing w:line="560" w:lineRule="exact"/>
        <w:jc w:val="left"/>
        <w:textAlignment w:val="auto"/>
        <w:rPr>
          <w:del w:id="227" w:author="xzcwb" w:date="2026-07-16T17:44:47Z"/>
          <w:rFonts w:hint="eastAsia" w:ascii="黑体" w:hAnsi="黑体" w:eastAsia="黑体" w:cs="黑体"/>
          <w:color w:val="auto"/>
          <w:sz w:val="32"/>
          <w:szCs w:val="32"/>
          <w:lang w:val="en-US" w:eastAsia="zh-CN"/>
          <w:rPrChange w:id="228" w:author="xzcwb" w:date="2026-07-16T11:50:19Z">
            <w:rPr>
              <w:del w:id="229" w:author="xzcwb" w:date="2026-07-16T17:44:47Z"/>
              <w:rFonts w:hint="default" w:ascii="Times New Roman" w:hAnsi="Times New Roman" w:eastAsia="黑体" w:cs="Times New Roman"/>
              <w:color w:val="auto"/>
              <w:sz w:val="32"/>
              <w:szCs w:val="32"/>
              <w:lang w:val="en-US" w:eastAsia="zh-CN"/>
            </w:rPr>
          </w:rPrChange>
        </w:rPr>
        <w:pPrChange w:id="226" w:author="xzcwb" w:date="2026-07-16T11:50:19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230" w:author="xzcwb" w:date="2026-07-16T17:44:47Z">
        <w:r>
          <w:rPr>
            <w:rFonts w:hint="eastAsia" w:ascii="黑体" w:hAnsi="黑体" w:eastAsia="黑体" w:cs="黑体"/>
            <w:color w:val="auto"/>
            <w:sz w:val="32"/>
            <w:szCs w:val="32"/>
            <w:rPrChange w:id="231" w:author="xzcwb" w:date="2026-07-16T11:50:19Z">
              <w:rPr>
                <w:rFonts w:hint="default" w:ascii="Times New Roman" w:hAnsi="Times New Roman" w:eastAsia="黑体" w:cs="Times New Roman"/>
                <w:color w:val="auto"/>
                <w:sz w:val="32"/>
                <w:szCs w:val="32"/>
              </w:rPr>
            </w:rPrChange>
          </w:rPr>
          <w:delText>附件</w:delText>
        </w:r>
      </w:del>
      <w:del w:id="233" w:author="xzcwb" w:date="2026-07-16T17:44:47Z">
        <w:r>
          <w:rPr>
            <w:rFonts w:hint="eastAsia" w:ascii="黑体" w:hAnsi="黑体" w:eastAsia="黑体" w:cs="黑体"/>
            <w:color w:val="auto"/>
            <w:sz w:val="32"/>
            <w:szCs w:val="32"/>
            <w:lang w:val="en-US" w:eastAsia="zh-CN"/>
            <w:rPrChange w:id="234" w:author="xzcwb" w:date="2026-07-16T11:50:19Z">
              <w:rPr>
                <w:rFonts w:hint="default" w:ascii="Times New Roman" w:hAnsi="Times New Roman" w:eastAsia="黑体" w:cs="Times New Roman"/>
                <w:color w:val="auto"/>
                <w:sz w:val="32"/>
                <w:szCs w:val="32"/>
                <w:lang w:val="en-US" w:eastAsia="zh-CN"/>
              </w:rPr>
            </w:rPrChange>
          </w:rPr>
          <w:delText>3</w:delText>
        </w:r>
      </w:del>
      <w:del w:id="236" w:author="xzcwb" w:date="2026-07-16T17:44:47Z">
        <w:r>
          <w:rPr>
            <w:rFonts w:hint="eastAsia" w:ascii="黑体" w:hAnsi="黑体" w:eastAsia="黑体" w:cs="黑体"/>
            <w:color w:val="auto"/>
            <w:sz w:val="32"/>
            <w:szCs w:val="32"/>
            <w:lang w:val="en-US" w:eastAsia="zh-CN"/>
            <w:rPrChange w:id="237" w:author="xzcwb" w:date="2026-07-16T11:50:19Z">
              <w:rPr>
                <w:rFonts w:hint="eastAsia" w:ascii="Times New Roman" w:hAnsi="Times New Roman" w:eastAsia="黑体" w:cs="Times New Roman"/>
                <w:color w:val="auto"/>
                <w:sz w:val="32"/>
                <w:szCs w:val="32"/>
                <w:lang w:val="en-US" w:eastAsia="zh-CN"/>
              </w:rPr>
            </w:rPrChange>
          </w:rPr>
          <w:delText>:</w:delText>
        </w:r>
      </w:del>
    </w:p>
    <w:p w14:paraId="69657629">
      <w:pPr>
        <w:jc w:val="center"/>
        <w:rPr>
          <w:del w:id="239" w:author="xzcwb" w:date="2026-07-16T17:44:47Z"/>
          <w:rFonts w:hint="default" w:ascii="Times New Roman" w:hAnsi="Times New Roman" w:eastAsia="方正小标宋简体" w:cs="Times New Roman"/>
          <w:color w:val="auto"/>
          <w:sz w:val="44"/>
          <w:szCs w:val="44"/>
          <w:lang w:val="en-US" w:eastAsia="zh-CN"/>
        </w:rPr>
      </w:pPr>
      <w:del w:id="240" w:author="xzcwb" w:date="2026-07-16T17:44:47Z">
        <w:r>
          <w:rPr>
            <w:rFonts w:hint="default" w:ascii="Times New Roman" w:hAnsi="Times New Roman" w:eastAsia="方正小标宋简体" w:cs="Times New Roman"/>
            <w:color w:val="auto"/>
            <w:sz w:val="36"/>
            <w:szCs w:val="36"/>
            <w:lang w:val="en-US" w:eastAsia="zh-CN"/>
          </w:rPr>
          <w:delText>诚信承诺书</w:delText>
        </w:r>
      </w:del>
    </w:p>
    <w:p w14:paraId="73E58A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300"/>
        <w:jc w:val="both"/>
        <w:rPr>
          <w:del w:id="241" w:author="xzcwb" w:date="2026-07-16T17:44:47Z"/>
          <w:rFonts w:hint="default" w:ascii="仿宋" w:hAnsi="仿宋" w:eastAsia="仿宋" w:cs="仿宋"/>
          <w:color w:val="auto"/>
          <w:kern w:val="2"/>
          <w:sz w:val="32"/>
          <w:szCs w:val="32"/>
          <w:lang w:val="en-US" w:eastAsia="zh-CN" w:bidi="ar-SA"/>
        </w:rPr>
      </w:pPr>
    </w:p>
    <w:p w14:paraId="715F1D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del w:id="242" w:author="xzcwb" w:date="2026-07-16T17:44:47Z"/>
          <w:rFonts w:hint="eastAsia" w:ascii="仿宋_GB2312" w:hAnsi="仿宋_GB2312" w:eastAsia="仿宋_GB2312" w:cs="仿宋_GB2312"/>
          <w:color w:val="auto"/>
          <w:kern w:val="2"/>
          <w:sz w:val="32"/>
          <w:szCs w:val="32"/>
          <w:lang w:val="en-US" w:eastAsia="zh-CN" w:bidi="ar-SA"/>
          <w:rPrChange w:id="243" w:author="xzcwb" w:date="2026-07-16T10:05:33Z">
            <w:rPr>
              <w:del w:id="244" w:author="xzcwb" w:date="2026-07-16T17:44:47Z"/>
              <w:rFonts w:hint="default" w:ascii="仿宋" w:hAnsi="仿宋" w:eastAsia="仿宋" w:cs="仿宋"/>
              <w:color w:val="auto"/>
              <w:kern w:val="2"/>
              <w:sz w:val="32"/>
              <w:szCs w:val="32"/>
              <w:lang w:val="en-US" w:eastAsia="zh-CN" w:bidi="ar-SA"/>
            </w:rPr>
          </w:rPrChange>
        </w:rPr>
      </w:pPr>
      <w:del w:id="245" w:author="xzcwb" w:date="2026-07-16T17:44:47Z">
        <w:r>
          <w:rPr>
            <w:rFonts w:hint="eastAsia" w:ascii="仿宋_GB2312" w:hAnsi="仿宋_GB2312" w:eastAsia="仿宋_GB2312" w:cs="仿宋_GB2312"/>
            <w:color w:val="auto"/>
            <w:kern w:val="2"/>
            <w:sz w:val="32"/>
            <w:szCs w:val="32"/>
            <w:lang w:val="en-US" w:eastAsia="zh-CN" w:bidi="ar-SA"/>
            <w:rPrChange w:id="246" w:author="xzcwb" w:date="2026-07-16T10:05:33Z">
              <w:rPr>
                <w:rFonts w:hint="default" w:ascii="仿宋" w:hAnsi="仿宋" w:eastAsia="仿宋" w:cs="仿宋"/>
                <w:color w:val="auto"/>
                <w:kern w:val="2"/>
                <w:sz w:val="32"/>
                <w:szCs w:val="32"/>
                <w:lang w:val="en-US" w:eastAsia="zh-CN" w:bidi="ar-SA"/>
              </w:rPr>
            </w:rPrChange>
          </w:rPr>
          <w:delText>本人系</w:delText>
        </w:r>
      </w:del>
      <w:del w:id="248" w:author="xzcwb" w:date="2026-07-16T17:44:47Z">
        <w:r>
          <w:rPr>
            <w:rFonts w:hint="eastAsia" w:ascii="仿宋_GB2312" w:hAnsi="仿宋_GB2312" w:eastAsia="仿宋_GB2312" w:cs="仿宋_GB2312"/>
            <w:color w:val="auto"/>
            <w:kern w:val="2"/>
            <w:sz w:val="32"/>
            <w:szCs w:val="32"/>
            <w:u w:val="single"/>
            <w:lang w:val="en-US" w:eastAsia="zh-CN" w:bidi="ar-SA"/>
            <w:rPrChange w:id="249"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251" w:author="xzcwb" w:date="2026-07-16T17:44:47Z">
        <w:r>
          <w:rPr>
            <w:rFonts w:hint="eastAsia" w:ascii="仿宋_GB2312" w:hAnsi="仿宋_GB2312" w:eastAsia="仿宋_GB2312" w:cs="仿宋_GB2312"/>
            <w:color w:val="auto"/>
            <w:kern w:val="2"/>
            <w:sz w:val="32"/>
            <w:szCs w:val="32"/>
            <w:lang w:val="en-US" w:eastAsia="zh-CN" w:bidi="ar-SA"/>
            <w:rPrChange w:id="252" w:author="xzcwb" w:date="2026-07-16T10:05:33Z">
              <w:rPr>
                <w:rFonts w:hint="default" w:ascii="仿宋" w:hAnsi="仿宋" w:eastAsia="仿宋" w:cs="仿宋"/>
                <w:color w:val="auto"/>
                <w:kern w:val="2"/>
                <w:sz w:val="32"/>
                <w:szCs w:val="32"/>
                <w:lang w:val="en-US" w:eastAsia="zh-CN" w:bidi="ar-SA"/>
              </w:rPr>
            </w:rPrChange>
          </w:rPr>
          <w:delText>（单位）工作人员，现申报</w:delText>
        </w:r>
      </w:del>
      <w:del w:id="254" w:author="xzcwb" w:date="2026-07-16T17:44:47Z">
        <w:r>
          <w:rPr>
            <w:rFonts w:hint="eastAsia" w:ascii="仿宋_GB2312" w:hAnsi="仿宋_GB2312" w:eastAsia="仿宋_GB2312" w:cs="仿宋_GB2312"/>
            <w:color w:val="auto"/>
            <w:kern w:val="2"/>
            <w:sz w:val="32"/>
            <w:szCs w:val="32"/>
            <w:u w:val="single"/>
            <w:lang w:val="en-US" w:eastAsia="zh-CN" w:bidi="ar-SA"/>
            <w:rPrChange w:id="255"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257" w:author="xzcwb" w:date="2026-07-16T17:44:47Z">
        <w:r>
          <w:rPr>
            <w:rFonts w:hint="eastAsia" w:ascii="仿宋_GB2312" w:hAnsi="仿宋_GB2312" w:eastAsia="仿宋_GB2312" w:cs="仿宋_GB2312"/>
            <w:color w:val="auto"/>
            <w:kern w:val="2"/>
            <w:sz w:val="32"/>
            <w:szCs w:val="32"/>
            <w:lang w:val="en-US" w:eastAsia="zh-CN" w:bidi="ar-SA"/>
            <w:rPrChange w:id="258" w:author="xzcwb" w:date="2026-07-16T10:05:33Z">
              <w:rPr>
                <w:rFonts w:hint="default" w:ascii="仿宋" w:hAnsi="仿宋" w:eastAsia="仿宋" w:cs="仿宋"/>
                <w:color w:val="auto"/>
                <w:kern w:val="2"/>
                <w:sz w:val="32"/>
                <w:szCs w:val="32"/>
                <w:lang w:val="en-US" w:eastAsia="zh-CN" w:bidi="ar-SA"/>
              </w:rPr>
            </w:rPrChange>
          </w:rPr>
          <w:delText>（专业）</w:delText>
        </w:r>
      </w:del>
      <w:del w:id="260" w:author="xzcwb" w:date="2026-07-16T17:44:47Z">
        <w:r>
          <w:rPr>
            <w:rFonts w:hint="eastAsia" w:ascii="仿宋_GB2312" w:hAnsi="仿宋_GB2312" w:eastAsia="仿宋_GB2312" w:cs="仿宋_GB2312"/>
            <w:color w:val="auto"/>
            <w:kern w:val="2"/>
            <w:sz w:val="32"/>
            <w:szCs w:val="32"/>
            <w:u w:val="single"/>
            <w:lang w:val="en-US" w:eastAsia="zh-CN" w:bidi="ar-SA"/>
            <w:rPrChange w:id="261"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263" w:author="xzcwb" w:date="2026-07-16T17:44:47Z">
        <w:r>
          <w:rPr>
            <w:rFonts w:hint="eastAsia" w:ascii="仿宋_GB2312" w:hAnsi="仿宋_GB2312" w:eastAsia="仿宋_GB2312" w:cs="仿宋_GB2312"/>
            <w:color w:val="auto"/>
            <w:kern w:val="2"/>
            <w:sz w:val="32"/>
            <w:szCs w:val="32"/>
            <w:lang w:val="en-US" w:eastAsia="zh-CN" w:bidi="ar-SA"/>
            <w:rPrChange w:id="264" w:author="xzcwb" w:date="2026-07-16T10:05:33Z">
              <w:rPr>
                <w:rFonts w:hint="default" w:ascii="仿宋" w:hAnsi="仿宋" w:eastAsia="仿宋" w:cs="仿宋"/>
                <w:color w:val="auto"/>
                <w:kern w:val="2"/>
                <w:sz w:val="32"/>
                <w:szCs w:val="32"/>
                <w:lang w:val="en-US" w:eastAsia="zh-CN" w:bidi="ar-SA"/>
              </w:rPr>
            </w:rPrChange>
          </w:rPr>
          <w:delText>（</w:delText>
        </w:r>
      </w:del>
      <w:del w:id="266" w:author="xzcwb" w:date="2026-07-16T17:44:47Z">
        <w:r>
          <w:rPr>
            <w:rFonts w:hint="eastAsia" w:ascii="仿宋_GB2312" w:hAnsi="仿宋_GB2312" w:eastAsia="仿宋_GB2312" w:cs="仿宋_GB2312"/>
            <w:color w:val="auto"/>
            <w:kern w:val="2"/>
            <w:sz w:val="32"/>
            <w:szCs w:val="32"/>
            <w:lang w:val="en-US" w:eastAsia="zh-CN" w:bidi="ar-SA"/>
            <w:rPrChange w:id="267" w:author="xzcwb" w:date="2026-07-16T10:05:33Z">
              <w:rPr>
                <w:rFonts w:hint="eastAsia" w:ascii="仿宋" w:hAnsi="仿宋" w:eastAsia="仿宋" w:cs="仿宋"/>
                <w:color w:val="auto"/>
                <w:kern w:val="2"/>
                <w:sz w:val="32"/>
                <w:szCs w:val="32"/>
                <w:lang w:val="en-US" w:eastAsia="zh-CN" w:bidi="ar-SA"/>
              </w:rPr>
            </w:rPrChange>
          </w:rPr>
          <w:delText>中、初级</w:delText>
        </w:r>
      </w:del>
      <w:del w:id="269" w:author="xzcwb" w:date="2026-07-16T17:44:47Z">
        <w:r>
          <w:rPr>
            <w:rFonts w:hint="eastAsia" w:ascii="仿宋_GB2312" w:hAnsi="仿宋_GB2312" w:eastAsia="仿宋_GB2312" w:cs="仿宋_GB2312"/>
            <w:color w:val="auto"/>
            <w:kern w:val="2"/>
            <w:sz w:val="32"/>
            <w:szCs w:val="32"/>
            <w:lang w:val="en-US" w:eastAsia="zh-CN" w:bidi="ar-SA"/>
            <w:rPrChange w:id="270" w:author="xzcwb" w:date="2026-07-16T10:05:33Z">
              <w:rPr>
                <w:rFonts w:hint="default" w:ascii="仿宋" w:hAnsi="仿宋" w:eastAsia="仿宋" w:cs="仿宋"/>
                <w:color w:val="auto"/>
                <w:kern w:val="2"/>
                <w:sz w:val="32"/>
                <w:szCs w:val="32"/>
                <w:lang w:val="en-US" w:eastAsia="zh-CN" w:bidi="ar-SA"/>
              </w:rPr>
            </w:rPrChange>
          </w:rPr>
          <w:delText>）技术任职资格评审。</w:delText>
        </w:r>
      </w:del>
    </w:p>
    <w:p w14:paraId="0AFD34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del w:id="272" w:author="xzcwb" w:date="2026-07-16T17:44:47Z"/>
          <w:rFonts w:hint="eastAsia" w:ascii="仿宋_GB2312" w:hAnsi="仿宋_GB2312" w:eastAsia="仿宋_GB2312" w:cs="仿宋_GB2312"/>
          <w:color w:val="auto"/>
          <w:kern w:val="2"/>
          <w:sz w:val="32"/>
          <w:szCs w:val="32"/>
          <w:lang w:val="en-US" w:eastAsia="zh-CN" w:bidi="ar-SA"/>
          <w:rPrChange w:id="273" w:author="xzcwb" w:date="2026-07-16T10:05:33Z">
            <w:rPr>
              <w:del w:id="274" w:author="xzcwb" w:date="2026-07-16T17:44:47Z"/>
              <w:rFonts w:hint="default" w:ascii="仿宋" w:hAnsi="仿宋" w:eastAsia="仿宋" w:cs="仿宋"/>
              <w:color w:val="auto"/>
              <w:kern w:val="2"/>
              <w:sz w:val="32"/>
              <w:szCs w:val="32"/>
              <w:lang w:val="en-US" w:eastAsia="zh-CN" w:bidi="ar-SA"/>
            </w:rPr>
          </w:rPrChange>
        </w:rPr>
      </w:pPr>
      <w:del w:id="275" w:author="xzcwb" w:date="2026-07-16T17:44:47Z">
        <w:r>
          <w:rPr>
            <w:rFonts w:hint="eastAsia" w:ascii="仿宋_GB2312" w:hAnsi="仿宋_GB2312" w:eastAsia="仿宋_GB2312" w:cs="仿宋_GB2312"/>
            <w:color w:val="auto"/>
            <w:sz w:val="32"/>
            <w:szCs w:val="30"/>
            <w:rPrChange w:id="276" w:author="xzcwb" w:date="2026-07-16T10:05:33Z">
              <w:rPr>
                <w:rFonts w:hint="eastAsia" w:ascii="仿宋_GB2312" w:hAnsi="Times New Roman" w:eastAsia="仿宋_GB2312"/>
                <w:color w:val="auto"/>
                <w:sz w:val="32"/>
                <w:szCs w:val="30"/>
              </w:rPr>
            </w:rPrChange>
          </w:rPr>
          <w:delText>本人承诺所提交的所有申报评审资料（包括学历、职称、考试、奖励证书及论文、业绩证明等材料）均为真实。如提供虚假的申报资料，本人自愿三年内停止申报任职资格，并接受政府职改部门的处理。</w:delText>
        </w:r>
      </w:del>
    </w:p>
    <w:p w14:paraId="4876D7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del w:id="278" w:author="xzcwb" w:date="2026-07-16T17:44:47Z"/>
          <w:rFonts w:hint="default" w:ascii="仿宋" w:hAnsi="仿宋" w:eastAsia="仿宋" w:cs="仿宋"/>
          <w:color w:val="auto"/>
          <w:kern w:val="2"/>
          <w:sz w:val="32"/>
          <w:szCs w:val="32"/>
          <w:lang w:val="en-US" w:eastAsia="zh-CN" w:bidi="ar-SA"/>
        </w:rPr>
      </w:pPr>
    </w:p>
    <w:p w14:paraId="393CE6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del w:id="279" w:author="xzcwb" w:date="2026-07-16T17:44:47Z"/>
          <w:rFonts w:hint="default" w:ascii="仿宋" w:hAnsi="仿宋" w:eastAsia="仿宋" w:cs="仿宋"/>
          <w:color w:val="auto"/>
          <w:kern w:val="2"/>
          <w:sz w:val="32"/>
          <w:szCs w:val="32"/>
          <w:lang w:val="en-US" w:eastAsia="zh-CN" w:bidi="ar-SA"/>
        </w:rPr>
      </w:pPr>
    </w:p>
    <w:p w14:paraId="0682F6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0" w:firstLineChars="1500"/>
        <w:jc w:val="both"/>
        <w:rPr>
          <w:del w:id="280" w:author="xzcwb" w:date="2026-07-16T17:44:47Z"/>
          <w:rFonts w:hint="eastAsia" w:ascii="仿宋_GB2312" w:hAnsi="仿宋_GB2312" w:eastAsia="仿宋_GB2312" w:cs="仿宋_GB2312"/>
          <w:color w:val="auto"/>
          <w:kern w:val="2"/>
          <w:sz w:val="32"/>
          <w:szCs w:val="32"/>
          <w:lang w:val="en-US" w:eastAsia="zh-CN" w:bidi="ar-SA"/>
          <w:rPrChange w:id="281" w:author="xzcwb" w:date="2026-07-16T11:45:58Z">
            <w:rPr>
              <w:del w:id="282" w:author="xzcwb" w:date="2026-07-16T17:44:47Z"/>
              <w:rFonts w:hint="default" w:ascii="仿宋" w:hAnsi="仿宋" w:eastAsia="仿宋" w:cs="仿宋"/>
              <w:color w:val="auto"/>
              <w:kern w:val="2"/>
              <w:sz w:val="32"/>
              <w:szCs w:val="32"/>
              <w:lang w:val="en-US" w:eastAsia="zh-CN" w:bidi="ar-SA"/>
            </w:rPr>
          </w:rPrChange>
        </w:rPr>
      </w:pPr>
      <w:del w:id="283" w:author="xzcwb" w:date="2026-07-16T17:44:47Z">
        <w:r>
          <w:rPr>
            <w:rFonts w:hint="eastAsia" w:ascii="仿宋_GB2312" w:hAnsi="仿宋_GB2312" w:eastAsia="仿宋_GB2312" w:cs="仿宋_GB2312"/>
            <w:color w:val="auto"/>
            <w:kern w:val="2"/>
            <w:sz w:val="32"/>
            <w:szCs w:val="32"/>
            <w:lang w:val="en-US" w:eastAsia="zh-CN" w:bidi="ar-SA"/>
            <w:rPrChange w:id="284" w:author="xzcwb" w:date="2026-07-16T11:45:58Z">
              <w:rPr>
                <w:rFonts w:hint="default" w:ascii="仿宋" w:hAnsi="仿宋" w:eastAsia="仿宋" w:cs="仿宋"/>
                <w:color w:val="auto"/>
                <w:kern w:val="2"/>
                <w:sz w:val="32"/>
                <w:szCs w:val="32"/>
                <w:lang w:val="en-US" w:eastAsia="zh-CN" w:bidi="ar-SA"/>
              </w:rPr>
            </w:rPrChange>
          </w:rPr>
          <w:delText>承诺人签名：</w:delText>
        </w:r>
      </w:del>
    </w:p>
    <w:p w14:paraId="21591A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760" w:firstLineChars="1800"/>
        <w:jc w:val="both"/>
        <w:rPr>
          <w:del w:id="286" w:author="xzcwb" w:date="2026-07-16T17:44:47Z"/>
          <w:rFonts w:hint="default" w:ascii="仿宋" w:hAnsi="仿宋" w:eastAsia="仿宋" w:cs="仿宋"/>
          <w:color w:val="auto"/>
          <w:kern w:val="2"/>
          <w:sz w:val="32"/>
          <w:szCs w:val="32"/>
          <w:lang w:val="en-US" w:eastAsia="zh-CN" w:bidi="ar-SA"/>
        </w:rPr>
      </w:pPr>
      <w:del w:id="287" w:author="xzcwb" w:date="2026-07-16T17:44:47Z">
        <w:r>
          <w:rPr>
            <w:rFonts w:hint="eastAsia" w:ascii="仿宋_GB2312" w:hAnsi="仿宋_GB2312" w:eastAsia="仿宋_GB2312" w:cs="仿宋_GB2312"/>
            <w:color w:val="auto"/>
            <w:kern w:val="2"/>
            <w:sz w:val="32"/>
            <w:szCs w:val="32"/>
            <w:lang w:val="en-US" w:eastAsia="zh-CN" w:bidi="ar-SA"/>
            <w:rPrChange w:id="288" w:author="xzcwb" w:date="2026-07-16T11:45:58Z">
              <w:rPr>
                <w:rFonts w:hint="default" w:ascii="仿宋" w:hAnsi="仿宋" w:eastAsia="仿宋" w:cs="仿宋"/>
                <w:color w:val="auto"/>
                <w:kern w:val="2"/>
                <w:sz w:val="32"/>
                <w:szCs w:val="32"/>
                <w:lang w:val="en-US" w:eastAsia="zh-CN" w:bidi="ar-SA"/>
              </w:rPr>
            </w:rPrChange>
          </w:rPr>
          <w:delText>年</w:delText>
        </w:r>
      </w:del>
      <w:del w:id="290" w:author="xzcwb" w:date="2026-07-16T17:44:47Z">
        <w:r>
          <w:rPr>
            <w:rFonts w:hint="eastAsia" w:ascii="仿宋_GB2312" w:hAnsi="仿宋_GB2312" w:eastAsia="仿宋_GB2312" w:cs="仿宋_GB2312"/>
            <w:color w:val="auto"/>
            <w:kern w:val="2"/>
            <w:sz w:val="32"/>
            <w:szCs w:val="32"/>
            <w:lang w:val="en-US" w:eastAsia="zh-CN" w:bidi="ar-SA"/>
            <w:rPrChange w:id="291" w:author="xzcwb" w:date="2026-07-16T11:45:58Z">
              <w:rPr>
                <w:rFonts w:hint="eastAsia" w:ascii="仿宋" w:hAnsi="仿宋" w:eastAsia="仿宋" w:cs="仿宋"/>
                <w:color w:val="auto"/>
                <w:kern w:val="2"/>
                <w:sz w:val="32"/>
                <w:szCs w:val="32"/>
                <w:lang w:val="en-US" w:eastAsia="zh-CN" w:bidi="ar-SA"/>
              </w:rPr>
            </w:rPrChange>
          </w:rPr>
          <w:delText xml:space="preserve">  </w:delText>
        </w:r>
      </w:del>
      <w:del w:id="293" w:author="xzcwb" w:date="2026-07-16T17:44:47Z">
        <w:r>
          <w:rPr>
            <w:rFonts w:hint="eastAsia" w:ascii="仿宋_GB2312" w:hAnsi="仿宋_GB2312" w:eastAsia="仿宋_GB2312" w:cs="仿宋_GB2312"/>
            <w:color w:val="auto"/>
            <w:kern w:val="2"/>
            <w:sz w:val="32"/>
            <w:szCs w:val="32"/>
            <w:lang w:val="en-US" w:eastAsia="zh-CN" w:bidi="ar-SA"/>
            <w:rPrChange w:id="294" w:author="xzcwb" w:date="2026-07-16T11:45:58Z">
              <w:rPr>
                <w:rFonts w:hint="default" w:ascii="仿宋" w:hAnsi="仿宋" w:eastAsia="仿宋" w:cs="仿宋"/>
                <w:color w:val="auto"/>
                <w:kern w:val="2"/>
                <w:sz w:val="32"/>
                <w:szCs w:val="32"/>
                <w:lang w:val="en-US" w:eastAsia="zh-CN" w:bidi="ar-SA"/>
              </w:rPr>
            </w:rPrChange>
          </w:rPr>
          <w:delText>月</w:delText>
        </w:r>
      </w:del>
      <w:del w:id="296" w:author="xzcwb" w:date="2026-07-16T17:44:47Z">
        <w:r>
          <w:rPr>
            <w:rFonts w:hint="eastAsia" w:ascii="仿宋_GB2312" w:hAnsi="仿宋_GB2312" w:eastAsia="仿宋_GB2312" w:cs="仿宋_GB2312"/>
            <w:color w:val="auto"/>
            <w:kern w:val="2"/>
            <w:sz w:val="32"/>
            <w:szCs w:val="32"/>
            <w:lang w:val="en-US" w:eastAsia="zh-CN" w:bidi="ar-SA"/>
            <w:rPrChange w:id="297" w:author="xzcwb" w:date="2026-07-16T11:45:58Z">
              <w:rPr>
                <w:rFonts w:hint="eastAsia" w:ascii="仿宋" w:hAnsi="仿宋" w:eastAsia="仿宋" w:cs="仿宋"/>
                <w:color w:val="auto"/>
                <w:kern w:val="2"/>
                <w:sz w:val="32"/>
                <w:szCs w:val="32"/>
                <w:lang w:val="en-US" w:eastAsia="zh-CN" w:bidi="ar-SA"/>
              </w:rPr>
            </w:rPrChange>
          </w:rPr>
          <w:delText xml:space="preserve">   </w:delText>
        </w:r>
      </w:del>
      <w:del w:id="299" w:author="xzcwb" w:date="2026-07-16T17:44:47Z">
        <w:r>
          <w:rPr>
            <w:rFonts w:hint="eastAsia" w:ascii="仿宋_GB2312" w:hAnsi="仿宋_GB2312" w:eastAsia="仿宋_GB2312" w:cs="仿宋_GB2312"/>
            <w:color w:val="auto"/>
            <w:kern w:val="2"/>
            <w:sz w:val="32"/>
            <w:szCs w:val="32"/>
            <w:lang w:val="en-US" w:eastAsia="zh-CN" w:bidi="ar-SA"/>
            <w:rPrChange w:id="300" w:author="xzcwb" w:date="2026-07-16T11:45:58Z">
              <w:rPr>
                <w:rFonts w:hint="default" w:ascii="仿宋" w:hAnsi="仿宋" w:eastAsia="仿宋" w:cs="仿宋"/>
                <w:color w:val="auto"/>
                <w:kern w:val="2"/>
                <w:sz w:val="32"/>
                <w:szCs w:val="32"/>
                <w:lang w:val="en-US" w:eastAsia="zh-CN" w:bidi="ar-SA"/>
              </w:rPr>
            </w:rPrChange>
          </w:rPr>
          <w:delText>日</w:delText>
        </w:r>
      </w:del>
    </w:p>
    <w:p w14:paraId="66599248">
      <w:pPr>
        <w:rPr>
          <w:del w:id="302" w:author="xzcwb" w:date="2026-07-16T17:44:47Z"/>
          <w:color w:val="auto"/>
        </w:rPr>
      </w:pPr>
    </w:p>
    <w:p w14:paraId="1EC592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03" w:author="xzcwb" w:date="2026-07-16T17:44:47Z"/>
          <w:rFonts w:hint="eastAsia" w:ascii="仿宋_GB2312" w:hAnsi="仿宋_GB2312" w:eastAsia="仿宋_GB2312" w:cs="仿宋_GB2312"/>
          <w:color w:val="auto"/>
          <w:sz w:val="32"/>
          <w:szCs w:val="32"/>
          <w:lang w:val="en-US" w:eastAsia="zh-CN"/>
        </w:rPr>
      </w:pPr>
    </w:p>
    <w:p w14:paraId="37DDCC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04" w:author="xzcwb" w:date="2026-07-16T17:44:47Z"/>
          <w:rFonts w:hint="eastAsia" w:ascii="仿宋_GB2312" w:hAnsi="仿宋_GB2312" w:eastAsia="仿宋_GB2312" w:cs="仿宋_GB2312"/>
          <w:color w:val="auto"/>
          <w:sz w:val="32"/>
          <w:szCs w:val="32"/>
          <w:lang w:val="en-US" w:eastAsia="zh-CN"/>
        </w:rPr>
      </w:pPr>
    </w:p>
    <w:p w14:paraId="053D1E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05" w:author="xzcwb" w:date="2026-07-16T17:44:47Z"/>
          <w:rFonts w:hint="eastAsia" w:ascii="仿宋_GB2312" w:hAnsi="仿宋_GB2312" w:eastAsia="仿宋_GB2312" w:cs="仿宋_GB2312"/>
          <w:color w:val="auto"/>
          <w:sz w:val="32"/>
          <w:szCs w:val="32"/>
          <w:lang w:val="en-US" w:eastAsia="zh-CN"/>
        </w:rPr>
      </w:pPr>
    </w:p>
    <w:p w14:paraId="2523BD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06" w:author="xzcwb" w:date="2026-07-16T17:44:47Z"/>
          <w:rFonts w:hint="eastAsia" w:ascii="仿宋_GB2312" w:hAnsi="仿宋_GB2312" w:eastAsia="仿宋_GB2312" w:cs="仿宋_GB2312"/>
          <w:color w:val="auto"/>
          <w:sz w:val="32"/>
          <w:szCs w:val="32"/>
          <w:lang w:val="en-US" w:eastAsia="zh-CN"/>
        </w:rPr>
      </w:pPr>
    </w:p>
    <w:p w14:paraId="109683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07" w:author="xzcwb" w:date="2026-07-16T17:44:47Z"/>
          <w:rFonts w:hint="eastAsia" w:ascii="仿宋_GB2312" w:hAnsi="仿宋_GB2312" w:eastAsia="仿宋_GB2312" w:cs="仿宋_GB2312"/>
          <w:color w:val="auto"/>
          <w:sz w:val="32"/>
          <w:szCs w:val="32"/>
          <w:lang w:val="en-US" w:eastAsia="zh-CN"/>
        </w:rPr>
      </w:pPr>
    </w:p>
    <w:p w14:paraId="1EA191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08" w:author="xzcwb" w:date="2026-07-16T17:44:47Z"/>
          <w:rFonts w:hint="eastAsia" w:ascii="仿宋_GB2312" w:hAnsi="仿宋_GB2312" w:eastAsia="仿宋_GB2312" w:cs="仿宋_GB2312"/>
          <w:color w:val="auto"/>
          <w:sz w:val="32"/>
          <w:szCs w:val="32"/>
          <w:lang w:val="en-US" w:eastAsia="zh-CN"/>
        </w:rPr>
      </w:pPr>
    </w:p>
    <w:p w14:paraId="0015FF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09" w:author="xzcwb" w:date="2026-07-16T17:44:47Z"/>
          <w:rFonts w:hint="eastAsia" w:ascii="仿宋_GB2312" w:hAnsi="仿宋_GB2312" w:eastAsia="仿宋_GB2312" w:cs="仿宋_GB2312"/>
          <w:color w:val="auto"/>
          <w:sz w:val="32"/>
          <w:szCs w:val="32"/>
          <w:lang w:val="en-US" w:eastAsia="zh-CN"/>
        </w:rPr>
      </w:pPr>
    </w:p>
    <w:p w14:paraId="325F37CC">
      <w:pPr>
        <w:keepNext w:val="0"/>
        <w:keepLines w:val="0"/>
        <w:pageBreakBefore w:val="0"/>
        <w:widowControl/>
        <w:kinsoku/>
        <w:overflowPunct/>
        <w:topLinePunct w:val="0"/>
        <w:autoSpaceDE/>
        <w:autoSpaceDN/>
        <w:bidi w:val="0"/>
        <w:adjustRightInd/>
        <w:snapToGrid/>
        <w:spacing w:line="560" w:lineRule="exact"/>
        <w:jc w:val="left"/>
        <w:textAlignment w:val="auto"/>
        <w:rPr>
          <w:del w:id="311" w:author="xzcwb" w:date="2026-07-16T17:44:47Z"/>
          <w:rFonts w:hint="eastAsia" w:ascii="黑体" w:hAnsi="黑体" w:eastAsia="黑体" w:cs="黑体"/>
          <w:color w:val="auto"/>
          <w:sz w:val="32"/>
          <w:szCs w:val="32"/>
          <w:lang w:eastAsia="zh-CN"/>
          <w:rPrChange w:id="312" w:author="xzcwb" w:date="2026-07-16T11:50:24Z">
            <w:rPr>
              <w:del w:id="313" w:author="xzcwb" w:date="2026-07-16T17:44:47Z"/>
              <w:rFonts w:hint="eastAsia" w:ascii="Times New Roman" w:hAnsi="Times New Roman" w:eastAsia="黑体" w:cs="Times New Roman"/>
              <w:color w:val="auto"/>
              <w:sz w:val="32"/>
              <w:szCs w:val="32"/>
              <w:lang w:eastAsia="zh-CN"/>
            </w:rPr>
          </w:rPrChange>
        </w:rPr>
        <w:pPrChange w:id="310" w:author="xzcwb" w:date="2026-07-16T11:50:24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314" w:author="xzcwb" w:date="2026-07-16T17:44:47Z">
        <w:r>
          <w:rPr>
            <w:rFonts w:hint="eastAsia" w:ascii="黑体" w:hAnsi="黑体" w:eastAsia="黑体" w:cs="黑体"/>
            <w:color w:val="auto"/>
            <w:sz w:val="32"/>
            <w:szCs w:val="32"/>
            <w:rPrChange w:id="315" w:author="xzcwb" w:date="2026-07-16T11:50:24Z">
              <w:rPr>
                <w:rFonts w:hint="eastAsia" w:ascii="Times New Roman" w:hAnsi="Times New Roman" w:eastAsia="黑体" w:cs="Times New Roman"/>
                <w:color w:val="auto"/>
                <w:sz w:val="32"/>
                <w:szCs w:val="32"/>
              </w:rPr>
            </w:rPrChange>
          </w:rPr>
          <w:delText>附件</w:delText>
        </w:r>
      </w:del>
      <w:del w:id="317" w:author="xzcwb" w:date="2026-07-16T17:44:47Z">
        <w:r>
          <w:rPr>
            <w:rFonts w:hint="eastAsia" w:ascii="黑体" w:hAnsi="黑体" w:eastAsia="黑体" w:cs="黑体"/>
            <w:color w:val="auto"/>
            <w:sz w:val="32"/>
            <w:szCs w:val="32"/>
            <w:lang w:val="en-US" w:eastAsia="zh-CN"/>
            <w:rPrChange w:id="318" w:author="xzcwb" w:date="2026-07-16T11:50:24Z">
              <w:rPr>
                <w:rFonts w:hint="default" w:ascii="Times New Roman" w:hAnsi="Times New Roman" w:eastAsia="黑体" w:cs="Times New Roman"/>
                <w:color w:val="auto"/>
                <w:sz w:val="32"/>
                <w:szCs w:val="32"/>
                <w:lang w:val="en-US" w:eastAsia="zh-CN"/>
              </w:rPr>
            </w:rPrChange>
          </w:rPr>
          <w:delText>4</w:delText>
        </w:r>
      </w:del>
      <w:del w:id="320" w:author="xzcwb" w:date="2026-07-16T17:44:47Z">
        <w:r>
          <w:rPr>
            <w:rFonts w:hint="eastAsia" w:ascii="黑体" w:hAnsi="黑体" w:eastAsia="黑体" w:cs="黑体"/>
            <w:color w:val="auto"/>
            <w:sz w:val="32"/>
            <w:szCs w:val="32"/>
            <w:lang w:val="en-US" w:eastAsia="zh-CN"/>
            <w:rPrChange w:id="321" w:author="xzcwb" w:date="2026-07-16T11:50:24Z">
              <w:rPr>
                <w:rFonts w:hint="eastAsia" w:ascii="Times New Roman" w:hAnsi="Times New Roman" w:eastAsia="黑体" w:cs="Times New Roman"/>
                <w:color w:val="auto"/>
                <w:sz w:val="32"/>
                <w:szCs w:val="32"/>
                <w:lang w:val="en-US" w:eastAsia="zh-CN"/>
              </w:rPr>
            </w:rPrChange>
          </w:rPr>
          <w:delText>：</w:delText>
        </w:r>
      </w:del>
    </w:p>
    <w:p w14:paraId="07901D3B">
      <w:pPr>
        <w:spacing w:line="560" w:lineRule="exact"/>
        <w:rPr>
          <w:del w:id="323" w:author="xzcwb" w:date="2026-07-16T17:44:47Z"/>
          <w:rFonts w:ascii="黑体" w:hAnsi="黑体" w:eastAsia="黑体"/>
          <w:color w:val="auto"/>
          <w:sz w:val="32"/>
          <w:szCs w:val="32"/>
        </w:rPr>
      </w:pPr>
    </w:p>
    <w:p w14:paraId="0C8EDBAC">
      <w:pPr>
        <w:keepNext w:val="0"/>
        <w:keepLines w:val="0"/>
        <w:pageBreakBefore w:val="0"/>
        <w:kinsoku/>
        <w:overflowPunct/>
        <w:topLinePunct w:val="0"/>
        <w:bidi w:val="0"/>
        <w:spacing w:beforeAutospacing="0" w:afterAutospacing="0" w:line="560" w:lineRule="exact"/>
        <w:ind w:left="0" w:leftChars="0" w:firstLine="400" w:firstLineChars="100"/>
        <w:jc w:val="center"/>
        <w:rPr>
          <w:del w:id="324" w:author="xzcwb" w:date="2026-07-16T17:44:47Z"/>
          <w:rFonts w:hint="eastAsia" w:ascii="方正小标宋简体" w:hAnsi="方正小标宋简体" w:eastAsia="方正小标宋简体" w:cs="方正小标宋简体"/>
          <w:color w:val="auto"/>
          <w:sz w:val="40"/>
          <w:szCs w:val="40"/>
        </w:rPr>
      </w:pPr>
      <w:del w:id="325" w:author="xzcwb" w:date="2026-07-16T17:44:47Z">
        <w:r>
          <w:rPr>
            <w:rFonts w:hint="eastAsia" w:ascii="方正小标宋简体" w:hAnsi="方正小标宋简体" w:eastAsia="方正小标宋简体" w:cs="方正小标宋简体"/>
            <w:color w:val="auto"/>
            <w:sz w:val="40"/>
            <w:szCs w:val="40"/>
          </w:rPr>
          <w:delText>关于    同志申报      职务任职资格的</w:delText>
        </w:r>
      </w:del>
    </w:p>
    <w:p w14:paraId="4C9A8511">
      <w:pPr>
        <w:keepNext w:val="0"/>
        <w:keepLines w:val="0"/>
        <w:pageBreakBefore w:val="0"/>
        <w:kinsoku/>
        <w:overflowPunct/>
        <w:topLinePunct w:val="0"/>
        <w:bidi w:val="0"/>
        <w:spacing w:beforeAutospacing="0" w:afterAutospacing="0" w:line="560" w:lineRule="exact"/>
        <w:ind w:left="0" w:leftChars="0" w:firstLine="400" w:firstLineChars="100"/>
        <w:jc w:val="center"/>
        <w:rPr>
          <w:del w:id="326" w:author="xzcwb" w:date="2026-07-16T17:44:47Z"/>
          <w:rFonts w:hint="eastAsia" w:ascii="方正小标宋简体" w:hAnsi="方正小标宋简体" w:eastAsia="方正小标宋简体" w:cs="方正小标宋简体"/>
          <w:color w:val="auto"/>
          <w:sz w:val="40"/>
          <w:szCs w:val="40"/>
        </w:rPr>
      </w:pPr>
      <w:del w:id="327" w:author="xzcwb" w:date="2026-07-16T17:44:47Z">
        <w:r>
          <w:rPr>
            <w:rFonts w:hint="eastAsia" w:ascii="方正小标宋简体" w:hAnsi="方正小标宋简体" w:eastAsia="方正小标宋简体" w:cs="方正小标宋简体"/>
            <w:color w:val="auto"/>
            <w:sz w:val="40"/>
            <w:szCs w:val="40"/>
          </w:rPr>
          <w:delText>公示（格式）</w:delText>
        </w:r>
      </w:del>
    </w:p>
    <w:p w14:paraId="7A9A08C8">
      <w:pPr>
        <w:spacing w:line="560" w:lineRule="exact"/>
        <w:jc w:val="center"/>
        <w:rPr>
          <w:del w:id="328" w:author="xzcwb" w:date="2026-07-16T17:44:47Z"/>
          <w:rFonts w:ascii="仿宋_GB2312" w:eastAsia="仿宋_GB2312"/>
          <w:color w:val="auto"/>
          <w:sz w:val="32"/>
          <w:szCs w:val="32"/>
        </w:rPr>
      </w:pPr>
      <w:del w:id="329" w:author="xzcwb" w:date="2026-07-16T17:44:47Z">
        <w:r>
          <w:rPr>
            <w:rFonts w:hint="eastAsia" w:ascii="仿宋_GB2312" w:eastAsia="仿宋_GB2312"/>
            <w:color w:val="auto"/>
            <w:sz w:val="32"/>
            <w:szCs w:val="32"/>
          </w:rPr>
          <w:delText>（单位公示用）</w:delText>
        </w:r>
      </w:del>
    </w:p>
    <w:p w14:paraId="00718CAB">
      <w:pPr>
        <w:spacing w:line="560" w:lineRule="exact"/>
        <w:ind w:firstLine="643" w:firstLineChars="200"/>
        <w:rPr>
          <w:del w:id="330" w:author="xzcwb" w:date="2026-07-16T17:44:47Z"/>
          <w:rFonts w:ascii="楷体_GB2312" w:eastAsia="楷体_GB2312"/>
          <w:b/>
          <w:color w:val="auto"/>
          <w:sz w:val="32"/>
          <w:szCs w:val="32"/>
        </w:rPr>
      </w:pPr>
    </w:p>
    <w:p w14:paraId="61F292DE">
      <w:pPr>
        <w:spacing w:line="560" w:lineRule="exact"/>
        <w:ind w:firstLine="643" w:firstLineChars="200"/>
        <w:rPr>
          <w:del w:id="331" w:author="xzcwb" w:date="2026-07-16T17:44:47Z"/>
          <w:rFonts w:ascii="楷体_GB2312" w:eastAsia="楷体_GB2312"/>
          <w:b/>
          <w:color w:val="auto"/>
          <w:sz w:val="32"/>
          <w:szCs w:val="32"/>
        </w:rPr>
      </w:pPr>
      <w:del w:id="332" w:author="xzcwb" w:date="2026-07-16T17:44:47Z">
        <w:r>
          <w:rPr>
            <w:rFonts w:hint="eastAsia" w:ascii="楷体_GB2312" w:eastAsia="楷体_GB2312"/>
            <w:b/>
            <w:color w:val="auto"/>
            <w:sz w:val="32"/>
            <w:szCs w:val="32"/>
          </w:rPr>
          <w:delText>1.申报人基本情况：</w:delText>
        </w:r>
      </w:del>
      <w:del w:id="333" w:author="xzcwb" w:date="2026-07-16T17:44:47Z">
        <w:r>
          <w:rPr>
            <w:rFonts w:hint="eastAsia" w:ascii="仿宋_GB2312" w:eastAsia="仿宋_GB2312"/>
            <w:color w:val="auto"/>
            <w:sz w:val="32"/>
            <w:szCs w:val="32"/>
          </w:rPr>
          <w:delText>姓名、性别、出生年月、学历、所学专业、工作经历、现从事专业技术工作、何时任现专业技术职务、水平能力测试等合格证书、年度考核情况等。</w:delText>
        </w:r>
      </w:del>
    </w:p>
    <w:p w14:paraId="77CE3FF7">
      <w:pPr>
        <w:spacing w:line="560" w:lineRule="exact"/>
        <w:ind w:firstLine="643" w:firstLineChars="200"/>
        <w:rPr>
          <w:del w:id="334" w:author="xzcwb" w:date="2026-07-16T17:44:47Z"/>
          <w:rFonts w:ascii="楷体_GB2312" w:eastAsia="楷体_GB2312"/>
          <w:b/>
          <w:color w:val="auto"/>
          <w:sz w:val="32"/>
          <w:szCs w:val="32"/>
        </w:rPr>
      </w:pPr>
      <w:del w:id="335" w:author="xzcwb" w:date="2026-07-16T17:44:47Z">
        <w:r>
          <w:rPr>
            <w:rFonts w:hint="eastAsia" w:ascii="楷体_GB2312" w:eastAsia="楷体_GB2312"/>
            <w:b/>
            <w:color w:val="auto"/>
            <w:sz w:val="32"/>
            <w:szCs w:val="32"/>
          </w:rPr>
          <w:delText>2.申报人任现职以来业绩贡献情况：</w:delText>
        </w:r>
      </w:del>
      <w:del w:id="336" w:author="xzcwb" w:date="2026-07-16T17:44:47Z">
        <w:r>
          <w:rPr>
            <w:rFonts w:hint="eastAsia" w:ascii="仿宋_GB2312" w:eastAsia="仿宋_GB2312"/>
            <w:color w:val="auto"/>
            <w:sz w:val="32"/>
            <w:szCs w:val="32"/>
          </w:rPr>
          <w:delText>思想政治表现及职业道德、从事的主要专业技术工作、获奖情况、专利证书、论文、著作、经济和社会效益等。</w:delText>
        </w:r>
      </w:del>
    </w:p>
    <w:p w14:paraId="26C902BB">
      <w:pPr>
        <w:spacing w:line="560" w:lineRule="exact"/>
        <w:ind w:firstLine="640" w:firstLineChars="200"/>
        <w:rPr>
          <w:del w:id="337" w:author="xzcwb" w:date="2026-07-16T17:44:47Z"/>
          <w:rFonts w:ascii="仿宋_GB2312" w:eastAsia="仿宋_GB2312"/>
          <w:color w:val="auto"/>
          <w:sz w:val="32"/>
          <w:szCs w:val="32"/>
        </w:rPr>
      </w:pPr>
      <w:del w:id="338" w:author="xzcwb" w:date="2026-07-16T17:44:47Z">
        <w:r>
          <w:rPr>
            <w:rFonts w:hint="eastAsia" w:ascii="仿宋_GB2312" w:eastAsia="仿宋_GB2312"/>
            <w:color w:val="auto"/>
            <w:sz w:val="32"/>
            <w:szCs w:val="32"/>
          </w:rPr>
          <w:delText>现该同志拟申报             ，公示时间为   年  月</w:delText>
        </w:r>
      </w:del>
    </w:p>
    <w:p w14:paraId="5D92342A">
      <w:pPr>
        <w:spacing w:line="560" w:lineRule="exact"/>
        <w:rPr>
          <w:del w:id="339" w:author="xzcwb" w:date="2026-07-16T17:44:47Z"/>
          <w:rFonts w:ascii="仿宋_GB2312" w:eastAsia="仿宋_GB2312"/>
          <w:color w:val="auto"/>
          <w:sz w:val="32"/>
          <w:szCs w:val="32"/>
        </w:rPr>
      </w:pPr>
      <w:del w:id="340" w:author="xzcwb" w:date="2026-07-16T17:44:47Z">
        <w:r>
          <w:rPr>
            <w:rFonts w:hint="eastAsia" w:ascii="仿宋_GB2312" w:eastAsia="仿宋_GB2312"/>
            <w:color w:val="auto"/>
            <w:sz w:val="32"/>
            <w:szCs w:val="32"/>
          </w:rPr>
          <w:delText xml:space="preserve">  日至  月  日。公示期间，如对公示对象有异议的，请以来电、来访等方式反映。反映情况要实事求是，客观公正，以便调查核实。</w:delText>
        </w:r>
      </w:del>
    </w:p>
    <w:p w14:paraId="340A83C7">
      <w:pPr>
        <w:spacing w:line="560" w:lineRule="exact"/>
        <w:ind w:firstLine="640" w:firstLineChars="200"/>
        <w:rPr>
          <w:del w:id="341" w:author="xzcwb" w:date="2026-07-16T17:44:47Z"/>
          <w:rFonts w:ascii="仿宋_GB2312" w:eastAsia="仿宋_GB2312"/>
          <w:color w:val="auto"/>
          <w:sz w:val="32"/>
          <w:szCs w:val="32"/>
        </w:rPr>
      </w:pPr>
      <w:del w:id="342" w:author="xzcwb" w:date="2026-07-16T17:44:47Z">
        <w:r>
          <w:rPr>
            <w:rFonts w:hint="eastAsia" w:ascii="仿宋_GB2312" w:eastAsia="仿宋_GB2312"/>
            <w:color w:val="auto"/>
            <w:sz w:val="32"/>
            <w:szCs w:val="32"/>
          </w:rPr>
          <w:delText>监督电话：</w:delText>
        </w:r>
      </w:del>
    </w:p>
    <w:p w14:paraId="1675DF97">
      <w:pPr>
        <w:spacing w:line="560" w:lineRule="exact"/>
        <w:ind w:firstLine="640" w:firstLineChars="200"/>
        <w:rPr>
          <w:del w:id="344" w:author="xzcwb" w:date="2026-07-16T17:44:47Z"/>
          <w:rFonts w:ascii="仿宋_GB2312" w:eastAsia="仿宋_GB2312"/>
          <w:color w:val="auto"/>
          <w:sz w:val="32"/>
          <w:szCs w:val="32"/>
        </w:rPr>
        <w:pPrChange w:id="343" w:author="xzcwb" w:date="2026-07-16T11:49:02Z">
          <w:pPr>
            <w:spacing w:line="560" w:lineRule="exact"/>
            <w:ind w:firstLine="960" w:firstLineChars="300"/>
          </w:pPr>
        </w:pPrChange>
      </w:pPr>
      <w:del w:id="345" w:author="xzcwb" w:date="2026-07-16T17:44:47Z">
        <w:r>
          <w:rPr>
            <w:rFonts w:hint="eastAsia" w:ascii="仿宋_GB2312" w:eastAsia="仿宋_GB2312"/>
            <w:color w:val="auto"/>
            <w:sz w:val="32"/>
            <w:szCs w:val="32"/>
          </w:rPr>
          <w:delText>0715-        （行业主管部门人事职改办电话）</w:delText>
        </w:r>
      </w:del>
    </w:p>
    <w:p w14:paraId="468A58B5">
      <w:pPr>
        <w:spacing w:line="560" w:lineRule="exact"/>
        <w:ind w:firstLine="640" w:firstLineChars="200"/>
        <w:rPr>
          <w:del w:id="347" w:author="xzcwb" w:date="2026-07-16T17:44:47Z"/>
          <w:rFonts w:ascii="仿宋_GB2312" w:eastAsia="仿宋_GB2312"/>
          <w:color w:val="auto"/>
          <w:sz w:val="32"/>
          <w:szCs w:val="32"/>
        </w:rPr>
        <w:pPrChange w:id="346" w:author="xzcwb" w:date="2026-07-16T11:49:02Z">
          <w:pPr>
            <w:spacing w:line="560" w:lineRule="exact"/>
            <w:ind w:firstLine="960" w:firstLineChars="300"/>
          </w:pPr>
        </w:pPrChange>
      </w:pPr>
      <w:del w:id="348" w:author="xzcwb" w:date="2026-07-16T17:44:47Z">
        <w:r>
          <w:rPr>
            <w:rFonts w:hint="eastAsia" w:ascii="仿宋_GB2312" w:eastAsia="仿宋_GB2312"/>
            <w:color w:val="auto"/>
            <w:sz w:val="32"/>
            <w:szCs w:val="32"/>
          </w:rPr>
          <w:delText>0715-        （县市区职改办电话）</w:delText>
        </w:r>
      </w:del>
    </w:p>
    <w:p w14:paraId="6CF36FDA">
      <w:pPr>
        <w:spacing w:line="560" w:lineRule="exact"/>
        <w:ind w:firstLine="3840" w:firstLineChars="1200"/>
        <w:rPr>
          <w:del w:id="349" w:author="xzcwb" w:date="2026-07-16T17:44:47Z"/>
          <w:rFonts w:ascii="仿宋_GB2312" w:eastAsia="仿宋_GB2312"/>
          <w:color w:val="auto"/>
          <w:sz w:val="32"/>
          <w:szCs w:val="32"/>
        </w:rPr>
      </w:pPr>
    </w:p>
    <w:p w14:paraId="612633B7">
      <w:pPr>
        <w:spacing w:line="560" w:lineRule="exact"/>
        <w:ind w:firstLine="3840" w:firstLineChars="1200"/>
        <w:rPr>
          <w:del w:id="350" w:author="xzcwb" w:date="2026-07-16T17:44:47Z"/>
          <w:rFonts w:ascii="仿宋_GB2312" w:eastAsia="仿宋_GB2312"/>
          <w:color w:val="auto"/>
          <w:sz w:val="32"/>
          <w:szCs w:val="32"/>
        </w:rPr>
      </w:pPr>
      <w:del w:id="351" w:author="xzcwb" w:date="2026-07-16T17:44:47Z">
        <w:r>
          <w:rPr>
            <w:rFonts w:hint="eastAsia" w:ascii="仿宋_GB2312" w:eastAsia="仿宋_GB2312"/>
            <w:color w:val="auto"/>
            <w:sz w:val="32"/>
            <w:szCs w:val="32"/>
          </w:rPr>
          <w:delText>单位（公章）：</w:delText>
        </w:r>
      </w:del>
    </w:p>
    <w:p w14:paraId="4AF342D8">
      <w:pPr>
        <w:spacing w:line="560" w:lineRule="exact"/>
        <w:ind w:firstLine="3840" w:firstLineChars="1200"/>
        <w:rPr>
          <w:del w:id="352" w:author="xzcwb" w:date="2026-07-16T17:44:47Z"/>
          <w:rFonts w:ascii="仿宋_GB2312" w:eastAsia="仿宋_GB2312"/>
          <w:color w:val="auto"/>
          <w:sz w:val="32"/>
          <w:szCs w:val="32"/>
        </w:rPr>
      </w:pPr>
    </w:p>
    <w:p w14:paraId="2C9CB2F0">
      <w:pPr>
        <w:spacing w:line="560" w:lineRule="exact"/>
        <w:ind w:firstLine="5120" w:firstLineChars="1600"/>
        <w:rPr>
          <w:del w:id="353" w:author="xzcwb" w:date="2026-07-16T17:44:47Z"/>
          <w:rFonts w:ascii="仿宋_GB2312" w:eastAsia="仿宋_GB2312"/>
          <w:color w:val="auto"/>
          <w:sz w:val="32"/>
          <w:szCs w:val="32"/>
        </w:rPr>
      </w:pPr>
      <w:del w:id="354" w:author="xzcwb" w:date="2026-07-16T17:44:47Z">
        <w:r>
          <w:rPr>
            <w:rFonts w:hint="eastAsia" w:ascii="仿宋_GB2312" w:eastAsia="仿宋_GB2312"/>
            <w:color w:val="auto"/>
            <w:sz w:val="32"/>
            <w:szCs w:val="32"/>
          </w:rPr>
          <w:delText>年   月   日</w:delText>
        </w:r>
      </w:del>
    </w:p>
    <w:p w14:paraId="49DD5988">
      <w:pPr>
        <w:keepNext w:val="0"/>
        <w:keepLines w:val="0"/>
        <w:pageBreakBefore w:val="0"/>
        <w:widowControl/>
        <w:kinsoku/>
        <w:overflowPunct/>
        <w:topLinePunct w:val="0"/>
        <w:autoSpaceDE/>
        <w:autoSpaceDN/>
        <w:bidi w:val="0"/>
        <w:adjustRightInd/>
        <w:snapToGrid/>
        <w:spacing w:line="560" w:lineRule="exact"/>
        <w:jc w:val="left"/>
        <w:textAlignment w:val="auto"/>
        <w:rPr>
          <w:del w:id="356" w:author="xzcwb" w:date="2026-07-16T17:44:47Z"/>
          <w:rFonts w:hint="eastAsia" w:ascii="黑体" w:hAnsi="黑体" w:eastAsia="黑体" w:cs="黑体"/>
          <w:color w:val="auto"/>
          <w:sz w:val="32"/>
          <w:szCs w:val="32"/>
          <w:lang w:eastAsia="zh-CN"/>
          <w:rPrChange w:id="357" w:author="xzcwb" w:date="2026-07-16T11:50:28Z">
            <w:rPr>
              <w:del w:id="358" w:author="xzcwb" w:date="2026-07-16T17:44:47Z"/>
              <w:rFonts w:hint="eastAsia" w:ascii="Times New Roman" w:hAnsi="Times New Roman" w:eastAsia="黑体" w:cs="Times New Roman"/>
              <w:color w:val="auto"/>
              <w:sz w:val="32"/>
              <w:szCs w:val="32"/>
              <w:lang w:eastAsia="zh-CN"/>
            </w:rPr>
          </w:rPrChange>
        </w:rPr>
        <w:pPrChange w:id="355" w:author="xzcwb" w:date="2026-07-16T11:50:28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359" w:author="xzcwb" w:date="2026-07-16T17:44:47Z">
        <w:r>
          <w:rPr>
            <w:rFonts w:hint="eastAsia" w:ascii="黑体" w:hAnsi="黑体" w:eastAsia="黑体" w:cs="黑体"/>
            <w:color w:val="auto"/>
            <w:sz w:val="32"/>
            <w:szCs w:val="32"/>
            <w:rPrChange w:id="360" w:author="xzcwb" w:date="2026-07-16T11:50:28Z">
              <w:rPr>
                <w:rFonts w:hint="eastAsia" w:ascii="Times New Roman" w:hAnsi="Times New Roman" w:eastAsia="黑体" w:cs="Times New Roman"/>
                <w:color w:val="auto"/>
                <w:sz w:val="32"/>
                <w:szCs w:val="32"/>
              </w:rPr>
            </w:rPrChange>
          </w:rPr>
          <w:delText>附件</w:delText>
        </w:r>
      </w:del>
      <w:del w:id="362" w:author="xzcwb" w:date="2026-07-16T17:44:47Z">
        <w:r>
          <w:rPr>
            <w:rFonts w:hint="eastAsia" w:ascii="黑体" w:hAnsi="黑体" w:eastAsia="黑体" w:cs="黑体"/>
            <w:color w:val="auto"/>
            <w:sz w:val="32"/>
            <w:szCs w:val="32"/>
            <w:lang w:val="en-US" w:eastAsia="zh-CN"/>
            <w:rPrChange w:id="363" w:author="xzcwb" w:date="2026-07-16T11:50:28Z">
              <w:rPr>
                <w:rFonts w:hint="default" w:ascii="Times New Roman" w:hAnsi="Times New Roman" w:eastAsia="黑体" w:cs="Times New Roman"/>
                <w:color w:val="auto"/>
                <w:sz w:val="32"/>
                <w:szCs w:val="32"/>
                <w:lang w:val="en-US" w:eastAsia="zh-CN"/>
              </w:rPr>
            </w:rPrChange>
          </w:rPr>
          <w:delText>5</w:delText>
        </w:r>
      </w:del>
      <w:del w:id="365" w:author="xzcwb" w:date="2026-07-16T17:44:47Z">
        <w:r>
          <w:rPr>
            <w:rFonts w:hint="eastAsia" w:ascii="黑体" w:hAnsi="黑体" w:eastAsia="黑体" w:cs="黑体"/>
            <w:color w:val="auto"/>
            <w:sz w:val="32"/>
            <w:szCs w:val="32"/>
            <w:lang w:val="en-US" w:eastAsia="zh-CN"/>
            <w:rPrChange w:id="366" w:author="xzcwb" w:date="2026-07-16T11:50:28Z">
              <w:rPr>
                <w:rFonts w:hint="eastAsia" w:ascii="Times New Roman" w:hAnsi="Times New Roman" w:eastAsia="黑体" w:cs="Times New Roman"/>
                <w:color w:val="auto"/>
                <w:sz w:val="32"/>
                <w:szCs w:val="32"/>
                <w:lang w:val="en-US" w:eastAsia="zh-CN"/>
              </w:rPr>
            </w:rPrChange>
          </w:rPr>
          <w:delText>：</w:delText>
        </w:r>
      </w:del>
    </w:p>
    <w:p w14:paraId="758660AD">
      <w:pPr>
        <w:spacing w:line="560" w:lineRule="exact"/>
        <w:rPr>
          <w:del w:id="368" w:author="xzcwb" w:date="2026-07-16T17:44:47Z"/>
          <w:rFonts w:ascii="方正仿宋_GBK" w:hAnsi="方正仿宋_GBK" w:eastAsia="方正仿宋_GBK"/>
          <w:color w:val="auto"/>
          <w:sz w:val="32"/>
          <w:szCs w:val="32"/>
        </w:rPr>
      </w:pPr>
    </w:p>
    <w:p w14:paraId="5838DC4F">
      <w:pPr>
        <w:keepNext w:val="0"/>
        <w:keepLines w:val="0"/>
        <w:pageBreakBefore w:val="0"/>
        <w:kinsoku/>
        <w:overflowPunct/>
        <w:topLinePunct w:val="0"/>
        <w:bidi w:val="0"/>
        <w:spacing w:beforeAutospacing="0" w:afterAutospacing="0" w:line="560" w:lineRule="exact"/>
        <w:ind w:left="0" w:leftChars="0" w:firstLine="2800" w:firstLineChars="700"/>
        <w:rPr>
          <w:del w:id="369" w:author="xzcwb" w:date="2026-07-16T17:44:47Z"/>
          <w:rFonts w:hint="eastAsia" w:ascii="方正小标宋简体" w:hAnsi="方正小标宋简体" w:eastAsia="方正小标宋简体" w:cs="方正小标宋简体"/>
          <w:color w:val="auto"/>
          <w:sz w:val="40"/>
          <w:szCs w:val="40"/>
        </w:rPr>
      </w:pPr>
      <w:del w:id="370" w:author="xzcwb" w:date="2026-07-16T17:44:47Z">
        <w:r>
          <w:rPr>
            <w:rFonts w:hint="eastAsia" w:ascii="方正小标宋简体" w:hAnsi="方正小标宋简体" w:eastAsia="方正小标宋简体" w:cs="方正小标宋简体"/>
            <w:color w:val="auto"/>
            <w:sz w:val="40"/>
            <w:szCs w:val="40"/>
          </w:rPr>
          <w:delText>公示推荐证明</w:delText>
        </w:r>
      </w:del>
    </w:p>
    <w:p w14:paraId="462B1DF7">
      <w:pPr>
        <w:spacing w:line="360" w:lineRule="auto"/>
        <w:jc w:val="center"/>
        <w:rPr>
          <w:del w:id="371" w:author="xzcwb" w:date="2026-07-16T17:44:47Z"/>
          <w:rFonts w:ascii="宋体" w:hAnsi="宋体"/>
          <w:b/>
          <w:color w:val="auto"/>
          <w:sz w:val="44"/>
          <w:szCs w:val="44"/>
        </w:rPr>
      </w:pPr>
    </w:p>
    <w:p w14:paraId="07107B57">
      <w:pPr>
        <w:spacing w:line="560" w:lineRule="exact"/>
        <w:ind w:firstLine="640" w:firstLineChars="200"/>
        <w:rPr>
          <w:del w:id="372" w:author="xzcwb" w:date="2026-07-16T17:44:47Z"/>
          <w:rFonts w:ascii="仿宋_GB2312" w:eastAsia="仿宋_GB2312"/>
          <w:color w:val="auto"/>
          <w:sz w:val="32"/>
          <w:szCs w:val="32"/>
        </w:rPr>
      </w:pPr>
      <w:del w:id="373" w:author="xzcwb" w:date="2026-07-16T17:44:47Z">
        <w:r>
          <w:rPr>
            <w:rFonts w:hint="eastAsia" w:ascii="仿宋_GB2312" w:eastAsia="仿宋_GB2312"/>
            <w:color w:val="auto"/>
            <w:sz w:val="32"/>
            <w:szCs w:val="32"/>
          </w:rPr>
          <w:delText>同意推荐本单位</w:delText>
        </w:r>
      </w:del>
      <w:del w:id="374" w:author="xzcwb" w:date="2026-07-16T17:44:47Z">
        <w:r>
          <w:rPr>
            <w:rFonts w:hint="eastAsia" w:ascii="仿宋_GB2312" w:eastAsia="仿宋_GB2312"/>
            <w:color w:val="auto"/>
            <w:sz w:val="32"/>
            <w:szCs w:val="32"/>
            <w:u w:val="single"/>
          </w:rPr>
          <w:delText xml:space="preserve">       </w:delText>
        </w:r>
      </w:del>
      <w:del w:id="375" w:author="xzcwb" w:date="2026-07-16T17:44:47Z">
        <w:r>
          <w:rPr>
            <w:rFonts w:hint="eastAsia" w:ascii="仿宋_GB2312" w:eastAsia="仿宋_GB2312"/>
            <w:color w:val="auto"/>
            <w:sz w:val="32"/>
            <w:szCs w:val="32"/>
          </w:rPr>
          <w:delText>同志申报</w:delText>
        </w:r>
      </w:del>
      <w:del w:id="376" w:author="xzcwb" w:date="2026-07-16T17:44:47Z">
        <w:r>
          <w:rPr>
            <w:rFonts w:hint="eastAsia" w:ascii="仿宋_GB2312" w:eastAsia="仿宋_GB2312"/>
            <w:color w:val="auto"/>
            <w:sz w:val="32"/>
            <w:szCs w:val="32"/>
            <w:u w:val="single"/>
          </w:rPr>
          <w:delText xml:space="preserve">   </w:delText>
        </w:r>
      </w:del>
      <w:del w:id="377" w:author="xzcwb" w:date="2026-07-16T17:44:47Z">
        <w:r>
          <w:rPr>
            <w:rFonts w:hint="eastAsia" w:ascii="仿宋_GB2312" w:eastAsia="仿宋_GB2312"/>
            <w:color w:val="auto"/>
            <w:sz w:val="32"/>
            <w:szCs w:val="32"/>
            <w:u w:val="single"/>
            <w:lang w:val="en-US" w:eastAsia="zh-CN"/>
          </w:rPr>
          <w:delText xml:space="preserve">  </w:delText>
        </w:r>
      </w:del>
      <w:del w:id="378" w:author="xzcwb" w:date="2026-07-16T17:44:47Z">
        <w:r>
          <w:rPr>
            <w:rFonts w:hint="eastAsia" w:ascii="仿宋_GB2312" w:eastAsia="仿宋_GB2312"/>
            <w:color w:val="auto"/>
            <w:sz w:val="32"/>
            <w:szCs w:val="32"/>
            <w:u w:val="single"/>
          </w:rPr>
          <w:delText xml:space="preserve">       </w:delText>
        </w:r>
      </w:del>
      <w:del w:id="379" w:author="xzcwb" w:date="2026-07-16T17:44:47Z">
        <w:r>
          <w:rPr>
            <w:rFonts w:hint="eastAsia" w:ascii="仿宋_GB2312" w:eastAsia="仿宋_GB2312"/>
            <w:color w:val="auto"/>
            <w:sz w:val="32"/>
            <w:szCs w:val="32"/>
          </w:rPr>
          <w:delText>专业技术任职资格。申报人员工作岗位符合申报条件规定，个人信息和业绩材料已经审核，均真实有效，基本信息及《专业技术任职资格申报人员综合材料一览表》等材料已按市职改办规定在本单位公示5个工作日以上。</w:delText>
        </w:r>
      </w:del>
    </w:p>
    <w:p w14:paraId="0DFD8F94">
      <w:pPr>
        <w:spacing w:line="560" w:lineRule="exact"/>
        <w:ind w:firstLine="640" w:firstLineChars="200"/>
        <w:rPr>
          <w:del w:id="380" w:author="xzcwb" w:date="2026-07-16T17:44:47Z"/>
          <w:rFonts w:ascii="仿宋_GB2312" w:eastAsia="仿宋_GB2312"/>
          <w:color w:val="auto"/>
          <w:sz w:val="32"/>
          <w:szCs w:val="32"/>
        </w:rPr>
      </w:pPr>
      <w:del w:id="381" w:author="xzcwb" w:date="2026-07-16T17:44:47Z">
        <w:r>
          <w:rPr>
            <w:rFonts w:hint="eastAsia" w:ascii="仿宋_GB2312" w:eastAsia="仿宋_GB2312"/>
            <w:color w:val="auto"/>
            <w:sz w:val="32"/>
            <w:szCs w:val="32"/>
          </w:rPr>
          <w:delText>申报材料经公示反映真实可信。</w:delText>
        </w:r>
      </w:del>
    </w:p>
    <w:p w14:paraId="6F54D6C6">
      <w:pPr>
        <w:spacing w:line="560" w:lineRule="exact"/>
        <w:ind w:firstLine="480" w:firstLineChars="150"/>
        <w:rPr>
          <w:del w:id="382" w:author="xzcwb" w:date="2026-07-16T17:44:47Z"/>
          <w:rFonts w:ascii="仿宋_GB2312" w:hAnsi="宋体" w:eastAsia="仿宋_GB2312"/>
          <w:color w:val="auto"/>
          <w:sz w:val="32"/>
          <w:szCs w:val="32"/>
        </w:rPr>
      </w:pPr>
    </w:p>
    <w:p w14:paraId="6DDC909E">
      <w:pPr>
        <w:spacing w:line="560" w:lineRule="exact"/>
        <w:ind w:firstLine="0" w:firstLineChars="0"/>
        <w:rPr>
          <w:del w:id="383" w:author="xzcwb" w:date="2026-07-16T17:44:47Z"/>
          <w:rFonts w:ascii="仿宋_GB2312" w:hAnsi="宋体" w:eastAsia="仿宋_GB2312"/>
          <w:color w:val="auto"/>
          <w:sz w:val="32"/>
          <w:szCs w:val="32"/>
        </w:rPr>
      </w:pPr>
    </w:p>
    <w:p w14:paraId="42940315">
      <w:pPr>
        <w:spacing w:line="560" w:lineRule="exact"/>
        <w:ind w:firstLine="480" w:firstLineChars="150"/>
        <w:rPr>
          <w:del w:id="384" w:author="xzcwb" w:date="2026-07-16T17:44:47Z"/>
          <w:rFonts w:ascii="仿宋_GB2312" w:hAnsi="宋体" w:eastAsia="仿宋_GB2312"/>
          <w:color w:val="auto"/>
          <w:sz w:val="32"/>
          <w:szCs w:val="32"/>
        </w:rPr>
      </w:pPr>
      <w:del w:id="385" w:author="xzcwb" w:date="2026-07-16T17:44:47Z">
        <w:r>
          <w:rPr>
            <w:rFonts w:hint="eastAsia" w:ascii="仿宋_GB2312" w:hAnsi="宋体" w:eastAsia="仿宋_GB2312"/>
            <w:color w:val="auto"/>
            <w:sz w:val="32"/>
            <w:szCs w:val="32"/>
          </w:rPr>
          <w:delText xml:space="preserve">                    </w:delText>
        </w:r>
      </w:del>
      <w:ins w:id="386" w:author="余乐" w:date="2026-07-16T17:20:52Z">
        <w:del w:id="387" w:author="xzcwb" w:date="2026-07-16T17:44:47Z">
          <w:r>
            <w:rPr>
              <w:rFonts w:hint="eastAsia" w:ascii="仿宋_GB2312" w:hAnsi="宋体" w:eastAsia="仿宋_GB2312"/>
              <w:color w:val="auto"/>
              <w:sz w:val="32"/>
              <w:szCs w:val="32"/>
              <w:lang w:val="en-US" w:eastAsia="zh-CN"/>
            </w:rPr>
            <w:delText xml:space="preserve">      </w:delText>
          </w:r>
        </w:del>
      </w:ins>
      <w:ins w:id="388" w:author="余乐" w:date="2026-07-16T17:20:53Z">
        <w:del w:id="389" w:author="xzcwb" w:date="2026-07-16T17:44:47Z">
          <w:r>
            <w:rPr>
              <w:rFonts w:hint="eastAsia" w:ascii="仿宋_GB2312" w:hAnsi="宋体" w:eastAsia="仿宋_GB2312"/>
              <w:color w:val="auto"/>
              <w:sz w:val="32"/>
              <w:szCs w:val="32"/>
              <w:lang w:val="en-US" w:eastAsia="zh-CN"/>
            </w:rPr>
            <w:delText xml:space="preserve">   </w:delText>
          </w:r>
        </w:del>
      </w:ins>
      <w:del w:id="390" w:author="xzcwb" w:date="2026-07-16T17:44:47Z">
        <w:r>
          <w:rPr>
            <w:rFonts w:hint="eastAsia" w:ascii="仿宋_GB2312" w:hAnsi="宋体" w:eastAsia="仿宋_GB2312"/>
            <w:color w:val="auto"/>
            <w:sz w:val="32"/>
            <w:szCs w:val="32"/>
          </w:rPr>
          <w:delText>单位（公章）：</w:delText>
        </w:r>
      </w:del>
    </w:p>
    <w:p w14:paraId="2FB5229B">
      <w:pPr>
        <w:spacing w:line="560" w:lineRule="exact"/>
        <w:ind w:firstLine="480" w:firstLineChars="150"/>
        <w:rPr>
          <w:del w:id="391" w:author="xzcwb" w:date="2026-07-16T17:44:47Z"/>
          <w:rFonts w:ascii="仿宋_GB2312" w:hAnsi="宋体" w:eastAsia="仿宋_GB2312"/>
          <w:color w:val="auto"/>
          <w:sz w:val="32"/>
          <w:szCs w:val="32"/>
        </w:rPr>
      </w:pPr>
      <w:del w:id="392" w:author="xzcwb" w:date="2026-07-16T17:44:47Z">
        <w:r>
          <w:rPr>
            <w:rFonts w:hint="eastAsia" w:ascii="仿宋_GB2312" w:hAnsi="宋体" w:eastAsia="仿宋_GB2312"/>
            <w:color w:val="auto"/>
            <w:sz w:val="32"/>
            <w:szCs w:val="32"/>
          </w:rPr>
          <w:delText xml:space="preserve">                          </w:delText>
        </w:r>
      </w:del>
      <w:ins w:id="393" w:author="余乐" w:date="2026-07-16T17:20:54Z">
        <w:del w:id="394" w:author="xzcwb" w:date="2026-07-16T17:44:47Z">
          <w:r>
            <w:rPr>
              <w:rFonts w:hint="eastAsia" w:ascii="仿宋_GB2312" w:hAnsi="宋体" w:eastAsia="仿宋_GB2312"/>
              <w:color w:val="auto"/>
              <w:sz w:val="32"/>
              <w:szCs w:val="32"/>
              <w:lang w:val="en-US" w:eastAsia="zh-CN"/>
            </w:rPr>
            <w:delText xml:space="preserve"> </w:delText>
          </w:r>
        </w:del>
      </w:ins>
      <w:ins w:id="395" w:author="余乐" w:date="2026-07-16T17:20:55Z">
        <w:del w:id="396" w:author="xzcwb" w:date="2026-07-16T17:44:47Z">
          <w:r>
            <w:rPr>
              <w:rFonts w:hint="eastAsia" w:ascii="仿宋_GB2312" w:hAnsi="宋体" w:eastAsia="仿宋_GB2312"/>
              <w:color w:val="auto"/>
              <w:sz w:val="32"/>
              <w:szCs w:val="32"/>
              <w:lang w:val="en-US" w:eastAsia="zh-CN"/>
            </w:rPr>
            <w:delText xml:space="preserve"> </w:delText>
          </w:r>
        </w:del>
      </w:ins>
      <w:del w:id="397" w:author="xzcwb" w:date="2026-07-16T17:44:47Z">
        <w:r>
          <w:rPr>
            <w:rFonts w:hint="eastAsia" w:ascii="仿宋_GB2312" w:hAnsi="宋体" w:eastAsia="仿宋_GB2312"/>
            <w:color w:val="auto"/>
            <w:sz w:val="32"/>
            <w:szCs w:val="32"/>
          </w:rPr>
          <w:delText>年   月    日</w:delText>
        </w:r>
      </w:del>
    </w:p>
    <w:p w14:paraId="269C8A01">
      <w:pPr>
        <w:spacing w:line="600" w:lineRule="exact"/>
        <w:ind w:firstLine="480" w:firstLineChars="150"/>
        <w:rPr>
          <w:del w:id="398" w:author="xzcwb" w:date="2026-07-16T17:44:47Z"/>
          <w:rFonts w:ascii="仿宋_GB2312" w:hAnsi="宋体" w:eastAsia="仿宋_GB2312"/>
          <w:color w:val="auto"/>
          <w:sz w:val="32"/>
          <w:szCs w:val="32"/>
        </w:rPr>
      </w:pPr>
    </w:p>
    <w:p w14:paraId="18C3DCF8">
      <w:pPr>
        <w:spacing w:line="600" w:lineRule="exact"/>
        <w:ind w:firstLine="480" w:firstLineChars="150"/>
        <w:rPr>
          <w:del w:id="399" w:author="xzcwb" w:date="2026-07-16T17:44:47Z"/>
          <w:rFonts w:ascii="仿宋_GB2312" w:hAnsi="宋体" w:eastAsia="仿宋_GB2312"/>
          <w:color w:val="auto"/>
          <w:sz w:val="32"/>
          <w:szCs w:val="32"/>
        </w:rPr>
      </w:pPr>
    </w:p>
    <w:p w14:paraId="47A1B376">
      <w:pPr>
        <w:spacing w:line="600" w:lineRule="exact"/>
        <w:ind w:firstLine="480" w:firstLineChars="150"/>
        <w:rPr>
          <w:del w:id="400" w:author="xzcwb" w:date="2026-07-16T17:44:47Z"/>
          <w:rFonts w:ascii="仿宋_GB2312" w:hAnsi="宋体" w:eastAsia="仿宋_GB2312"/>
          <w:color w:val="auto"/>
          <w:sz w:val="32"/>
          <w:szCs w:val="32"/>
        </w:rPr>
      </w:pPr>
    </w:p>
    <w:p w14:paraId="72057D68">
      <w:pPr>
        <w:spacing w:line="600" w:lineRule="exact"/>
        <w:ind w:firstLine="480" w:firstLineChars="150"/>
        <w:rPr>
          <w:del w:id="401" w:author="xzcwb" w:date="2026-07-16T17:44:47Z"/>
          <w:rFonts w:ascii="仿宋_GB2312" w:hAnsi="宋体" w:eastAsia="仿宋_GB2312"/>
          <w:color w:val="auto"/>
          <w:sz w:val="32"/>
          <w:szCs w:val="32"/>
        </w:rPr>
      </w:pPr>
      <w:del w:id="402" w:author="xzcwb" w:date="2026-07-16T17:44:47Z">
        <w:r>
          <w:rPr>
            <w:rFonts w:hint="eastAsia" w:ascii="仿宋_GB2312" w:hAnsi="宋体" w:eastAsia="仿宋_GB2312"/>
            <w:color w:val="auto"/>
            <w:sz w:val="32"/>
            <w:szCs w:val="32"/>
          </w:rPr>
          <w:delText>单位主要负责人签字：</w:delText>
        </w:r>
      </w:del>
    </w:p>
    <w:p w14:paraId="4523E6A2">
      <w:pPr>
        <w:spacing w:line="600" w:lineRule="exact"/>
        <w:ind w:firstLine="480" w:firstLineChars="150"/>
        <w:rPr>
          <w:del w:id="403" w:author="xzcwb" w:date="2026-07-16T17:44:47Z"/>
          <w:rFonts w:ascii="仿宋_GB2312" w:hAnsi="宋体" w:eastAsia="仿宋_GB2312"/>
          <w:color w:val="auto"/>
          <w:sz w:val="32"/>
          <w:szCs w:val="32"/>
        </w:rPr>
      </w:pPr>
    </w:p>
    <w:p w14:paraId="6AA755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04" w:author="xzcwb" w:date="2026-07-16T17:44:47Z"/>
          <w:rFonts w:hint="eastAsia" w:ascii="仿宋_GB2312" w:hAnsi="仿宋_GB2312" w:eastAsia="仿宋_GB2312" w:cs="仿宋_GB2312"/>
          <w:color w:val="auto"/>
          <w:sz w:val="32"/>
          <w:szCs w:val="32"/>
          <w:lang w:val="en-US" w:eastAsia="zh-CN"/>
        </w:rPr>
        <w:sectPr>
          <w:pgSz w:w="11906" w:h="16838"/>
          <w:pgMar w:top="2041" w:right="1587" w:bottom="1587" w:left="1587" w:header="851" w:footer="992" w:gutter="0"/>
          <w:pgNumType w:fmt="decimal"/>
          <w:cols w:space="425" w:num="1"/>
          <w:docGrid w:type="lines" w:linePitch="312" w:charSpace="0"/>
        </w:sectPr>
      </w:pPr>
    </w:p>
    <w:p w14:paraId="7A3428D5">
      <w:pPr>
        <w:keepNext w:val="0"/>
        <w:keepLines w:val="0"/>
        <w:pageBreakBefore w:val="0"/>
        <w:widowControl/>
        <w:kinsoku/>
        <w:overflowPunct/>
        <w:topLinePunct w:val="0"/>
        <w:autoSpaceDE/>
        <w:autoSpaceDN/>
        <w:bidi w:val="0"/>
        <w:adjustRightInd/>
        <w:snapToGrid/>
        <w:spacing w:line="560" w:lineRule="exact"/>
        <w:jc w:val="left"/>
        <w:textAlignment w:val="auto"/>
        <w:rPr>
          <w:del w:id="406" w:author="xzcwb" w:date="2026-07-16T17:44:47Z"/>
          <w:rFonts w:hint="eastAsia" w:ascii="黑体" w:hAnsi="黑体" w:eastAsia="黑体" w:cs="黑体"/>
          <w:color w:val="auto"/>
          <w:sz w:val="32"/>
          <w:szCs w:val="32"/>
          <w:lang w:val="en-US" w:eastAsia="zh-CN"/>
          <w:rPrChange w:id="407" w:author="xzcwb" w:date="2026-07-16T11:50:34Z">
            <w:rPr>
              <w:del w:id="408" w:author="xzcwb" w:date="2026-07-16T17:44:47Z"/>
              <w:rFonts w:hint="default" w:ascii="Times New Roman" w:hAnsi="Times New Roman" w:eastAsia="黑体" w:cs="Times New Roman"/>
              <w:color w:val="auto"/>
              <w:sz w:val="32"/>
              <w:szCs w:val="32"/>
              <w:lang w:val="en-US" w:eastAsia="zh-CN"/>
            </w:rPr>
          </w:rPrChange>
        </w:rPr>
        <w:pPrChange w:id="405" w:author="xzcwb" w:date="2026-07-16T11:50:34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09" w:author="xzcwb" w:date="2026-07-16T17:44:47Z">
        <w:r>
          <w:rPr>
            <w:rFonts w:hint="eastAsia" w:ascii="黑体" w:hAnsi="黑体" w:eastAsia="黑体" w:cs="黑体"/>
            <w:color w:val="auto"/>
            <w:sz w:val="32"/>
            <w:szCs w:val="32"/>
            <w:rPrChange w:id="410" w:author="xzcwb" w:date="2026-07-16T11:50:34Z">
              <w:rPr>
                <w:rFonts w:hint="default" w:ascii="Times New Roman" w:hAnsi="Times New Roman" w:eastAsia="黑体" w:cs="Times New Roman"/>
                <w:color w:val="auto"/>
                <w:sz w:val="32"/>
                <w:szCs w:val="32"/>
              </w:rPr>
            </w:rPrChange>
          </w:rPr>
          <w:delText>附件</w:delText>
        </w:r>
      </w:del>
      <w:del w:id="412" w:author="xzcwb" w:date="2026-07-16T17:44:47Z">
        <w:r>
          <w:rPr>
            <w:rFonts w:hint="eastAsia" w:ascii="黑体" w:hAnsi="黑体" w:eastAsia="黑体" w:cs="黑体"/>
            <w:color w:val="auto"/>
            <w:sz w:val="32"/>
            <w:szCs w:val="32"/>
            <w:lang w:val="en-US" w:eastAsia="zh-CN"/>
            <w:rPrChange w:id="413" w:author="xzcwb" w:date="2026-07-16T11:50:34Z">
              <w:rPr>
                <w:rFonts w:hint="eastAsia" w:ascii="Times New Roman" w:hAnsi="Times New Roman" w:eastAsia="黑体" w:cs="Times New Roman"/>
                <w:color w:val="auto"/>
                <w:sz w:val="32"/>
                <w:szCs w:val="32"/>
                <w:lang w:val="en-US" w:eastAsia="zh-CN"/>
              </w:rPr>
            </w:rPrChange>
          </w:rPr>
          <w:delText>6：</w:delText>
        </w:r>
      </w:del>
    </w:p>
    <w:p w14:paraId="13EC2BE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36" w:firstLineChars="100"/>
        <w:textAlignment w:val="auto"/>
        <w:rPr>
          <w:del w:id="415" w:author="xzcwb" w:date="2026-07-16T17:44:47Z"/>
          <w:rFonts w:hint="default" w:ascii="Times New Roman" w:hAnsi="Times New Roman" w:eastAsia="方正小标宋_GBK" w:cs="Times New Roman"/>
          <w:bCs/>
          <w:color w:val="auto"/>
          <w:spacing w:val="-2"/>
          <w:sz w:val="44"/>
          <w:szCs w:val="44"/>
        </w:rPr>
      </w:pPr>
    </w:p>
    <w:p w14:paraId="3E1C9654">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del w:id="416" w:author="xzcwb" w:date="2026-07-16T17:44:47Z"/>
          <w:rFonts w:hint="default" w:ascii="Times New Roman" w:hAnsi="Times New Roman" w:eastAsia="方正小标宋_GBK" w:cs="Times New Roman"/>
          <w:bCs/>
          <w:color w:val="auto"/>
          <w:spacing w:val="-2"/>
          <w:sz w:val="44"/>
          <w:szCs w:val="44"/>
        </w:rPr>
      </w:pPr>
      <w:del w:id="417" w:author="xzcwb" w:date="2026-07-16T17:44:47Z">
        <w:r>
          <w:rPr>
            <w:rFonts w:hint="default" w:ascii="Times New Roman" w:hAnsi="Times New Roman" w:eastAsia="方正小标宋_GBK" w:cs="Times New Roman"/>
            <w:bCs/>
            <w:color w:val="auto"/>
            <w:spacing w:val="-2"/>
            <w:sz w:val="44"/>
            <w:szCs w:val="44"/>
          </w:rPr>
          <w:delText>专业技术职务任职资格申报材料</w:delText>
        </w:r>
      </w:del>
    </w:p>
    <w:p w14:paraId="500A4E1D">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del w:id="418" w:author="xzcwb" w:date="2026-07-16T17:44:47Z"/>
          <w:rFonts w:hint="default" w:ascii="Times New Roman" w:hAnsi="Times New Roman" w:eastAsia="方正小标宋_GBK" w:cs="Times New Roman"/>
          <w:bCs/>
          <w:color w:val="auto"/>
          <w:spacing w:val="-2"/>
          <w:sz w:val="44"/>
          <w:szCs w:val="44"/>
        </w:rPr>
      </w:pPr>
      <w:del w:id="419" w:author="xzcwb" w:date="2026-07-16T17:44:47Z">
        <w:r>
          <w:rPr>
            <w:rFonts w:hint="default" w:ascii="Times New Roman" w:hAnsi="Times New Roman" w:eastAsia="方正小标宋_GBK" w:cs="Times New Roman"/>
            <w:bCs/>
            <w:color w:val="auto"/>
            <w:spacing w:val="-2"/>
            <w:sz w:val="44"/>
            <w:szCs w:val="44"/>
          </w:rPr>
          <w:delText>装订目录</w:delText>
        </w:r>
      </w:del>
    </w:p>
    <w:p w14:paraId="413ECFB5">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del w:id="420" w:author="xzcwb" w:date="2026-07-16T17:44:47Z"/>
          <w:rFonts w:hint="eastAsia" w:ascii="仿宋_GB2312" w:hAnsi="仿宋_GB2312" w:eastAsia="仿宋_GB2312" w:cs="仿宋_GB2312"/>
          <w:color w:val="auto"/>
          <w:sz w:val="32"/>
          <w:szCs w:val="32"/>
        </w:rPr>
      </w:pPr>
    </w:p>
    <w:p w14:paraId="3573C9A9">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del w:id="421" w:author="xzcwb" w:date="2026-07-16T17:44:47Z"/>
          <w:rFonts w:hint="eastAsia" w:ascii="仿宋_GB2312" w:hAnsi="仿宋_GB2312" w:eastAsia="仿宋_GB2312" w:cs="仿宋_GB2312"/>
          <w:color w:val="auto"/>
          <w:kern w:val="2"/>
          <w:sz w:val="32"/>
          <w:szCs w:val="32"/>
          <w:lang w:val="en-US" w:eastAsia="zh-CN" w:bidi="ar-SA"/>
        </w:rPr>
      </w:pPr>
      <w:del w:id="422" w:author="xzcwb" w:date="2026-07-16T17:44:47Z">
        <w:r>
          <w:rPr>
            <w:rFonts w:hint="eastAsia" w:ascii="仿宋_GB2312" w:hAnsi="仿宋_GB2312" w:eastAsia="仿宋_GB2312" w:cs="仿宋_GB2312"/>
            <w:color w:val="auto"/>
            <w:kern w:val="2"/>
            <w:sz w:val="32"/>
            <w:szCs w:val="32"/>
            <w:lang w:val="en-US" w:eastAsia="zh-CN" w:bidi="ar-SA"/>
          </w:rPr>
          <w:delText>为提高申报材料的规范化，申报人员须将报送的证明材料和业绩材料分别进行装订和装袋。填报材料应统一使用省职改办规定的表格，复印件使用A4规格纸张。要求报送的材料主要包括:</w:delText>
        </w:r>
      </w:del>
    </w:p>
    <w:p w14:paraId="341215E2">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del w:id="423" w:author="xzcwb" w:date="2026-07-16T17:44:47Z"/>
          <w:rFonts w:hint="eastAsia" w:ascii="黑体" w:hAnsi="黑体" w:eastAsia="黑体" w:cs="黑体"/>
          <w:color w:val="auto"/>
          <w:sz w:val="32"/>
          <w:szCs w:val="32"/>
        </w:rPr>
      </w:pPr>
      <w:del w:id="424" w:author="xzcwb" w:date="2026-07-16T17:44:47Z">
        <w:r>
          <w:rPr>
            <w:rFonts w:hint="eastAsia" w:ascii="黑体" w:hAnsi="黑体" w:eastAsia="黑体" w:cs="黑体"/>
            <w:color w:val="auto"/>
            <w:sz w:val="32"/>
            <w:szCs w:val="32"/>
          </w:rPr>
          <w:delText>一、无需装订的材料</w:delText>
        </w:r>
      </w:del>
    </w:p>
    <w:p w14:paraId="0F6510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426" w:author="余乐" w:date="2026-07-16T17:22:00Z"/>
          <w:del w:id="427" w:author="xzcwb" w:date="2026-07-16T17:44:47Z"/>
          <w:rFonts w:hint="eastAsia" w:ascii="仿宋_GB2312" w:hAnsi="仿宋_GB2312" w:eastAsia="仿宋_GB2312" w:cs="仿宋_GB2312"/>
          <w:color w:val="auto"/>
          <w:sz w:val="32"/>
          <w:szCs w:val="32"/>
          <w:lang w:eastAsia="zh-CN"/>
        </w:rPr>
        <w:pPrChange w:id="425" w:author="xzcwb" w:date="2026-07-16T11:51:53Z">
          <w:pPr>
            <w:keepNext w:val="0"/>
            <w:keepLines w:val="0"/>
            <w:pageBreakBefore w:val="0"/>
            <w:kinsoku/>
            <w:wordWrap/>
            <w:overflowPunct/>
            <w:topLinePunct w:val="0"/>
            <w:autoSpaceDE/>
            <w:autoSpaceDN/>
            <w:bidi w:val="0"/>
            <w:adjustRightInd/>
            <w:snapToGrid/>
            <w:spacing w:line="560" w:lineRule="exact"/>
            <w:textAlignment w:val="auto"/>
          </w:pPr>
        </w:pPrChange>
      </w:pPr>
      <w:del w:id="428" w:author="xzcwb" w:date="2026-07-16T17:44:47Z">
        <w:r>
          <w:rPr>
            <w:rFonts w:hint="eastAsia" w:ascii="仿宋_GB2312" w:hAnsi="仿宋_GB2312" w:eastAsia="仿宋_GB2312" w:cs="仿宋_GB2312"/>
            <w:color w:val="auto"/>
            <w:sz w:val="32"/>
            <w:szCs w:val="32"/>
            <w:lang w:val="en-US" w:eastAsia="zh-CN"/>
          </w:rPr>
          <w:delText>1.</w:delText>
        </w:r>
      </w:del>
      <w:del w:id="429" w:author="xzcwb" w:date="2026-07-16T17:44:47Z">
        <w:r>
          <w:rPr>
            <w:rFonts w:hint="eastAsia" w:ascii="仿宋_GB2312" w:hAnsi="仿宋_GB2312" w:eastAsia="仿宋_GB2312" w:cs="仿宋_GB2312"/>
            <w:color w:val="FF0000"/>
            <w:sz w:val="32"/>
            <w:szCs w:val="32"/>
          </w:rPr>
          <w:delText>《</w:delText>
        </w:r>
      </w:del>
      <w:del w:id="430" w:author="xzcwb" w:date="2026-07-16T17:44:47Z">
        <w:r>
          <w:rPr>
            <w:rFonts w:hint="eastAsia" w:ascii="仿宋_GB2312" w:hAnsi="仿宋_GB2312" w:eastAsia="仿宋_GB2312" w:cs="仿宋_GB2312"/>
            <w:color w:val="FF0000"/>
            <w:sz w:val="32"/>
            <w:szCs w:val="32"/>
          </w:rPr>
          <w:fldChar w:fldCharType="begin"/>
        </w:r>
      </w:del>
      <w:del w:id="431" w:author="xzcwb" w:date="2026-07-16T17:44:47Z">
        <w:r>
          <w:rPr>
            <w:rFonts w:hint="eastAsia" w:ascii="仿宋_GB2312" w:hAnsi="仿宋_GB2312" w:eastAsia="仿宋_GB2312" w:cs="仿宋_GB2312"/>
            <w:color w:val="FF0000"/>
            <w:sz w:val="32"/>
            <w:szCs w:val="32"/>
          </w:rPr>
          <w:delInstrText xml:space="preserve"> HYPERLINK "http://rst.hubei.gov.cn/html/bgxz/20181025/28071.html" \o "专业技术任职资格申报人员综合材料一览表" </w:delInstrText>
        </w:r>
      </w:del>
      <w:del w:id="432" w:author="xzcwb" w:date="2026-07-16T17:44:47Z">
        <w:r>
          <w:rPr>
            <w:rFonts w:hint="eastAsia" w:ascii="仿宋_GB2312" w:hAnsi="仿宋_GB2312" w:eastAsia="仿宋_GB2312" w:cs="仿宋_GB2312"/>
            <w:color w:val="FF0000"/>
            <w:sz w:val="32"/>
            <w:szCs w:val="32"/>
          </w:rPr>
          <w:fldChar w:fldCharType="separate"/>
        </w:r>
      </w:del>
      <w:del w:id="433" w:author="xzcwb" w:date="2026-07-16T17:44:47Z">
        <w:r>
          <w:rPr>
            <w:rFonts w:hint="eastAsia" w:ascii="仿宋_GB2312" w:hAnsi="仿宋_GB2312" w:eastAsia="仿宋_GB2312" w:cs="仿宋_GB2312"/>
            <w:color w:val="FF0000"/>
            <w:sz w:val="32"/>
            <w:szCs w:val="32"/>
          </w:rPr>
          <w:delText>专业技术任职资格申报人员综合材料一览表</w:delText>
        </w:r>
      </w:del>
      <w:del w:id="434" w:author="xzcwb" w:date="2026-07-16T17:44:47Z">
        <w:r>
          <w:rPr>
            <w:rFonts w:hint="eastAsia" w:ascii="仿宋_GB2312" w:hAnsi="仿宋_GB2312" w:eastAsia="仿宋_GB2312" w:cs="仿宋_GB2312"/>
            <w:color w:val="FF0000"/>
            <w:sz w:val="32"/>
            <w:szCs w:val="32"/>
          </w:rPr>
          <w:fldChar w:fldCharType="end"/>
        </w:r>
      </w:del>
      <w:del w:id="435" w:author="xzcwb" w:date="2026-07-16T17:44:47Z">
        <w:r>
          <w:rPr>
            <w:rFonts w:hint="eastAsia" w:ascii="仿宋_GB2312" w:hAnsi="仿宋_GB2312" w:eastAsia="仿宋_GB2312" w:cs="仿宋_GB2312"/>
            <w:color w:val="FF0000"/>
            <w:sz w:val="32"/>
            <w:szCs w:val="32"/>
          </w:rPr>
          <w:delText>》(</w:delText>
        </w:r>
      </w:del>
      <w:del w:id="436" w:author="xzcwb" w:date="2026-07-16T17:44:47Z">
        <w:r>
          <w:rPr>
            <w:rFonts w:hint="eastAsia" w:ascii="仿宋" w:hAnsi="仿宋" w:eastAsia="仿宋_GB2312" w:cs="仿宋"/>
            <w:color w:val="FF0000"/>
            <w:sz w:val="32"/>
            <w:szCs w:val="32"/>
            <w:lang w:eastAsia="zh-CN"/>
          </w:rPr>
          <w:delText>网络报名</w:delText>
        </w:r>
      </w:del>
      <w:del w:id="437" w:author="xzcwb" w:date="2026-07-16T17:44:47Z">
        <w:r>
          <w:rPr>
            <w:rFonts w:hint="eastAsia" w:ascii="仿宋_GB2312" w:hAnsi="Calibri" w:eastAsia="仿宋_GB2312"/>
            <w:color w:val="FF0000"/>
            <w:sz w:val="32"/>
            <w:szCs w:val="32"/>
          </w:rPr>
          <w:delText>系统自动生成</w:delText>
        </w:r>
      </w:del>
      <w:del w:id="438" w:author="xzcwb" w:date="2026-07-16T17:44:47Z">
        <w:r>
          <w:rPr>
            <w:rFonts w:hint="eastAsia" w:ascii="仿宋_GB2312" w:hAnsi="Calibri" w:eastAsia="仿宋_GB2312"/>
            <w:color w:val="FF0000"/>
            <w:sz w:val="32"/>
            <w:szCs w:val="32"/>
            <w:lang w:eastAsia="zh-CN"/>
          </w:rPr>
          <w:delText>，</w:delText>
        </w:r>
      </w:del>
      <w:del w:id="439" w:author="xzcwb" w:date="2026-07-16T17:44:47Z">
        <w:r>
          <w:rPr>
            <w:rFonts w:hint="eastAsia" w:ascii="仿宋_GB2312" w:hAnsi="Calibri" w:eastAsia="仿宋_GB2312"/>
            <w:color w:val="FF0000"/>
            <w:sz w:val="32"/>
            <w:szCs w:val="32"/>
          </w:rPr>
          <w:delText>须经申报人所在单位</w:delText>
        </w:r>
      </w:del>
      <w:del w:id="440" w:author="xzcwb" w:date="2026-07-16T17:44:47Z">
        <w:r>
          <w:rPr>
            <w:rFonts w:hint="eastAsia" w:ascii="仿宋_GB2312" w:hAnsi="Calibri" w:eastAsia="仿宋_GB2312"/>
            <w:color w:val="FF0000"/>
            <w:sz w:val="32"/>
            <w:szCs w:val="32"/>
            <w:lang w:eastAsia="zh-CN"/>
          </w:rPr>
          <w:delText>、</w:delText>
        </w:r>
      </w:del>
      <w:del w:id="441" w:author="xzcwb" w:date="2026-07-16T17:44:47Z">
        <w:r>
          <w:rPr>
            <w:rFonts w:hint="eastAsia" w:ascii="仿宋_GB2312" w:hAnsi="Calibri" w:eastAsia="仿宋_GB2312"/>
            <w:color w:val="FF0000"/>
            <w:sz w:val="32"/>
            <w:szCs w:val="32"/>
          </w:rPr>
          <w:delText>主管部门</w:delText>
        </w:r>
      </w:del>
      <w:del w:id="442" w:author="xzcwb" w:date="2026-07-16T17:44:47Z">
        <w:r>
          <w:rPr>
            <w:rFonts w:hint="eastAsia" w:ascii="仿宋_GB2312" w:hAnsi="Calibri" w:eastAsia="仿宋_GB2312"/>
            <w:color w:val="FF0000"/>
            <w:sz w:val="32"/>
            <w:szCs w:val="32"/>
            <w:lang w:eastAsia="zh-CN"/>
          </w:rPr>
          <w:delText>（职改部门）</w:delText>
        </w:r>
      </w:del>
      <w:del w:id="443" w:author="xzcwb" w:date="2026-07-16T17:44:47Z">
        <w:r>
          <w:rPr>
            <w:rFonts w:hint="eastAsia" w:ascii="仿宋_GB2312" w:hAnsi="Calibri" w:eastAsia="仿宋_GB2312"/>
            <w:color w:val="FF0000"/>
            <w:sz w:val="32"/>
            <w:szCs w:val="32"/>
          </w:rPr>
          <w:delText>核实盖章。</w:delText>
        </w:r>
      </w:del>
      <w:del w:id="444" w:author="xzcwb" w:date="2026-07-16T17:44:47Z">
        <w:r>
          <w:rPr>
            <w:rFonts w:hint="eastAsia" w:ascii="仿宋_GB2312" w:hAnsi="仿宋_GB2312" w:eastAsia="仿宋_GB2312" w:cs="仿宋_GB2312"/>
            <w:color w:val="FF0000"/>
            <w:sz w:val="32"/>
            <w:szCs w:val="32"/>
          </w:rPr>
          <w:delText>一式3份，其中1份装订，其他装袋)</w:delText>
        </w:r>
      </w:del>
      <w:del w:id="445" w:author="xzcwb" w:date="2026-07-16T17:44:47Z">
        <w:r>
          <w:rPr>
            <w:rFonts w:hint="eastAsia" w:ascii="仿宋_GB2312" w:hAnsi="仿宋_GB2312" w:eastAsia="仿宋_GB2312" w:cs="仿宋_GB2312"/>
            <w:color w:val="FF0000"/>
            <w:sz w:val="32"/>
            <w:szCs w:val="32"/>
            <w:lang w:eastAsia="zh-CN"/>
          </w:rPr>
          <w:delText>；</w:delText>
        </w:r>
      </w:del>
      <w:del w:id="446" w:author="xzcwb" w:date="2026-07-16T17:44:47Z">
        <w:r>
          <w:rPr>
            <w:rFonts w:hint="eastAsia" w:ascii="仿宋_GB2312" w:hAnsi="仿宋_GB2312" w:eastAsia="仿宋_GB2312" w:cs="仿宋_GB2312"/>
            <w:color w:val="auto"/>
            <w:sz w:val="32"/>
            <w:szCs w:val="32"/>
            <w:lang w:eastAsia="zh-CN"/>
          </w:rPr>
          <w:delText>２</w:delText>
        </w:r>
      </w:del>
      <w:del w:id="447" w:author="xzcwb" w:date="2026-07-16T17:44:47Z">
        <w:r>
          <w:rPr>
            <w:rFonts w:hint="eastAsia" w:ascii="仿宋_GB2312" w:hAnsi="仿宋_GB2312" w:eastAsia="仿宋_GB2312" w:cs="仿宋_GB2312"/>
            <w:color w:val="auto"/>
            <w:sz w:val="32"/>
            <w:szCs w:val="32"/>
            <w:lang w:val="en-US" w:eastAsia="zh-CN"/>
          </w:rPr>
          <w:delText>.</w:delText>
        </w:r>
      </w:del>
      <w:del w:id="448" w:author="xzcwb" w:date="2026-07-16T17:44:47Z">
        <w:r>
          <w:rPr>
            <w:rFonts w:hint="eastAsia" w:ascii="仿宋_GB2312" w:hAnsi="仿宋_GB2312" w:eastAsia="仿宋_GB2312" w:cs="仿宋_GB2312"/>
            <w:color w:val="auto"/>
            <w:sz w:val="32"/>
            <w:szCs w:val="32"/>
          </w:rPr>
          <w:delText>《专业技术职务任职资格评审表》</w:delText>
        </w:r>
      </w:del>
      <w:del w:id="449" w:author="xzcwb" w:date="2026-07-16T17:44:47Z">
        <w:r>
          <w:rPr>
            <w:rFonts w:hint="eastAsia" w:ascii="仿宋_GB2312" w:hAnsi="仿宋_GB2312" w:eastAsia="仿宋_GB2312" w:cs="仿宋_GB2312"/>
            <w:color w:val="auto"/>
            <w:sz w:val="32"/>
            <w:szCs w:val="32"/>
            <w:lang w:eastAsia="zh-CN"/>
          </w:rPr>
          <w:delText>（</w:delText>
        </w:r>
      </w:del>
      <w:del w:id="450" w:author="xzcwb" w:date="2026-07-16T17:44:47Z">
        <w:r>
          <w:rPr>
            <w:rFonts w:hint="eastAsia" w:ascii="仿宋_GB2312" w:hAnsi="Calibri" w:eastAsia="仿宋_GB2312"/>
            <w:color w:val="auto"/>
            <w:sz w:val="32"/>
            <w:szCs w:val="32"/>
            <w:lang w:eastAsia="zh-CN"/>
          </w:rPr>
          <w:delText>从网络报名系统导出，</w:delText>
        </w:r>
      </w:del>
      <w:del w:id="451" w:author="xzcwb" w:date="2026-07-16T17:44:47Z">
        <w:r>
          <w:rPr>
            <w:rFonts w:hint="eastAsia" w:ascii="仿宋_GB2312" w:hAnsi="Calibri" w:eastAsia="仿宋_GB2312"/>
            <w:color w:val="auto"/>
            <w:sz w:val="32"/>
            <w:szCs w:val="32"/>
          </w:rPr>
          <w:delText>经单位及主管部门</w:delText>
        </w:r>
      </w:del>
      <w:del w:id="452" w:author="xzcwb" w:date="2026-07-16T17:44:47Z">
        <w:r>
          <w:rPr>
            <w:rFonts w:hint="eastAsia" w:ascii="仿宋_GB2312" w:hAnsi="Calibri" w:eastAsia="仿宋_GB2312"/>
            <w:color w:val="auto"/>
            <w:sz w:val="32"/>
            <w:szCs w:val="32"/>
            <w:lang w:eastAsia="zh-CN"/>
          </w:rPr>
          <w:delText>（职改部门）</w:delText>
        </w:r>
      </w:del>
      <w:del w:id="453" w:author="xzcwb" w:date="2026-07-16T17:44:47Z">
        <w:r>
          <w:rPr>
            <w:rFonts w:hint="eastAsia" w:ascii="仿宋_GB2312" w:hAnsi="Calibri" w:eastAsia="仿宋_GB2312"/>
            <w:color w:val="auto"/>
            <w:sz w:val="32"/>
            <w:szCs w:val="32"/>
          </w:rPr>
          <w:delText>审核盖章</w:delText>
        </w:r>
      </w:del>
      <w:del w:id="454" w:author="xzcwb" w:date="2026-07-16T17:44:47Z">
        <w:r>
          <w:rPr>
            <w:rFonts w:hint="eastAsia" w:ascii="仿宋_GB2312" w:hAnsi="仿宋_GB2312" w:eastAsia="仿宋_GB2312" w:cs="仿宋_GB2312"/>
            <w:color w:val="auto"/>
            <w:sz w:val="32"/>
            <w:szCs w:val="32"/>
            <w:lang w:eastAsia="zh-CN"/>
          </w:rPr>
          <w:delText>）</w:delText>
        </w:r>
      </w:del>
      <w:del w:id="455" w:author="xzcwb" w:date="2026-07-16T17:44:47Z">
        <w:r>
          <w:rPr>
            <w:rFonts w:hint="eastAsia" w:ascii="仿宋_GB2312" w:hAnsi="仿宋_GB2312" w:eastAsia="仿宋_GB2312" w:cs="仿宋_GB2312"/>
            <w:color w:val="auto"/>
            <w:sz w:val="32"/>
            <w:szCs w:val="32"/>
          </w:rPr>
          <w:delText>或《初任专业技术职务呈报表》一式2份(胶装)，按要求手工填写，“相片”栏内粘贴本人近期免冠1寸照片</w:delText>
        </w:r>
      </w:del>
      <w:del w:id="456" w:author="xzcwb" w:date="2026-07-16T17:44:47Z">
        <w:r>
          <w:rPr>
            <w:rFonts w:hint="eastAsia" w:ascii="仿宋_GB2312" w:hAnsi="仿宋_GB2312" w:eastAsia="仿宋_GB2312" w:cs="仿宋_GB2312"/>
            <w:color w:val="auto"/>
            <w:sz w:val="32"/>
            <w:szCs w:val="32"/>
            <w:lang w:eastAsia="zh-CN"/>
          </w:rPr>
          <w:delText>；</w:delText>
        </w:r>
      </w:del>
      <w:del w:id="457" w:author="xzcwb" w:date="2026-07-16T17:44:47Z">
        <w:r>
          <w:rPr>
            <w:rFonts w:hint="eastAsia" w:ascii="仿宋_GB2312" w:hAnsi="仿宋_GB2312" w:eastAsia="仿宋_GB2312" w:cs="仿宋_GB2312"/>
            <w:color w:val="auto"/>
            <w:sz w:val="32"/>
            <w:szCs w:val="32"/>
          </w:rPr>
          <w:delText>《202</w:delText>
        </w:r>
      </w:del>
      <w:del w:id="458" w:author="xzcwb" w:date="2026-07-16T17:44:47Z">
        <w:r>
          <w:rPr>
            <w:rFonts w:hint="eastAsia" w:ascii="仿宋_GB2312" w:hAnsi="仿宋_GB2312" w:eastAsia="仿宋_GB2312" w:cs="仿宋_GB2312"/>
            <w:color w:val="auto"/>
            <w:sz w:val="32"/>
            <w:szCs w:val="32"/>
            <w:lang w:val="en-US" w:eastAsia="zh-CN"/>
          </w:rPr>
          <w:delText>6</w:delText>
        </w:r>
      </w:del>
      <w:del w:id="459" w:author="xzcwb" w:date="2026-07-16T17:44:47Z">
        <w:r>
          <w:rPr>
            <w:rFonts w:hint="eastAsia" w:ascii="仿宋_GB2312" w:hAnsi="仿宋_GB2312" w:eastAsia="仿宋_GB2312" w:cs="仿宋_GB2312"/>
            <w:color w:val="auto"/>
            <w:sz w:val="32"/>
            <w:szCs w:val="32"/>
          </w:rPr>
          <w:delText>年度咸宁市中、初级职务任职资格申报人员花名册》（一式</w:delText>
        </w:r>
      </w:del>
      <w:del w:id="460" w:author="xzcwb" w:date="2026-07-16T17:44:47Z">
        <w:r>
          <w:rPr>
            <w:rFonts w:hint="eastAsia" w:ascii="仿宋_GB2312" w:hAnsi="仿宋_GB2312" w:eastAsia="仿宋_GB2312" w:cs="仿宋_GB2312"/>
            <w:color w:val="auto"/>
            <w:sz w:val="32"/>
            <w:szCs w:val="32"/>
            <w:lang w:val="en-US" w:eastAsia="zh-CN"/>
          </w:rPr>
          <w:delText>1</w:delText>
        </w:r>
      </w:del>
      <w:del w:id="461" w:author="xzcwb" w:date="2026-07-16T17:44:47Z">
        <w:r>
          <w:rPr>
            <w:rFonts w:hint="eastAsia" w:ascii="仿宋_GB2312" w:hAnsi="仿宋_GB2312" w:eastAsia="仿宋_GB2312" w:cs="仿宋_GB2312"/>
            <w:color w:val="auto"/>
            <w:sz w:val="32"/>
            <w:szCs w:val="32"/>
          </w:rPr>
          <w:delText>份）</w:delText>
        </w:r>
      </w:del>
      <w:del w:id="462" w:author="xzcwb" w:date="2026-07-16T17:44:47Z">
        <w:r>
          <w:rPr>
            <w:rFonts w:hint="eastAsia" w:ascii="仿宋_GB2312" w:hAnsi="仿宋_GB2312" w:eastAsia="仿宋_GB2312" w:cs="仿宋_GB2312"/>
            <w:color w:val="auto"/>
            <w:sz w:val="32"/>
            <w:szCs w:val="32"/>
            <w:lang w:eastAsia="zh-CN"/>
          </w:rPr>
          <w:delText>；</w:delText>
        </w:r>
      </w:del>
      <w:del w:id="463" w:author="xzcwb" w:date="2026-07-16T17:44:47Z">
        <w:r>
          <w:rPr>
            <w:rFonts w:hint="eastAsia" w:ascii="仿宋_GB2312" w:hAnsi="仿宋_GB2312" w:eastAsia="仿宋_GB2312" w:cs="仿宋_GB2312"/>
            <w:color w:val="auto"/>
            <w:sz w:val="32"/>
            <w:szCs w:val="32"/>
          </w:rPr>
          <w:delText>个人电子相片（</w:delText>
        </w:r>
      </w:del>
      <w:del w:id="464" w:author="xzcwb" w:date="2026-07-16T17:44:47Z">
        <w:r>
          <w:rPr>
            <w:rFonts w:hint="eastAsia" w:ascii="仿宋_GB2312" w:hAnsi="仿宋_GB2312" w:eastAsia="仿宋_GB2312" w:cs="仿宋_GB2312"/>
            <w:color w:val="auto"/>
            <w:sz w:val="32"/>
            <w:szCs w:val="32"/>
            <w:lang w:eastAsia="zh-CN"/>
          </w:rPr>
          <w:delText>网报备用</w:delText>
        </w:r>
      </w:del>
      <w:del w:id="465" w:author="xzcwb" w:date="2026-07-16T17:44:47Z">
        <w:r>
          <w:rPr>
            <w:rFonts w:hint="eastAsia" w:ascii="仿宋_GB2312" w:hAnsi="仿宋_GB2312" w:eastAsia="仿宋_GB2312" w:cs="仿宋_GB2312"/>
            <w:color w:val="auto"/>
            <w:sz w:val="32"/>
            <w:szCs w:val="32"/>
          </w:rPr>
          <w:delText>）</w:delText>
        </w:r>
      </w:del>
      <w:del w:id="466" w:author="xzcwb" w:date="2026-07-16T17:44:47Z">
        <w:r>
          <w:rPr>
            <w:rFonts w:hint="eastAsia" w:ascii="仿宋_GB2312" w:hAnsi="仿宋_GB2312" w:eastAsia="仿宋_GB2312" w:cs="仿宋_GB2312"/>
            <w:color w:val="auto"/>
            <w:sz w:val="32"/>
            <w:szCs w:val="32"/>
            <w:lang w:eastAsia="zh-CN"/>
          </w:rPr>
          <w:delText>。</w:delText>
        </w:r>
      </w:del>
    </w:p>
    <w:p w14:paraId="64C999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468" w:author="xzcwb" w:date="2026-07-16T17:44:47Z"/>
          <w:rFonts w:hint="eastAsia" w:ascii="仿宋_GB2312" w:hAnsi="仿宋_GB2312" w:eastAsia="仿宋_GB2312" w:cs="仿宋_GB2312"/>
          <w:color w:val="auto"/>
          <w:sz w:val="32"/>
          <w:szCs w:val="32"/>
          <w:lang w:eastAsia="zh-CN"/>
        </w:rPr>
        <w:pPrChange w:id="467" w:author="xzcwb" w:date="2026-07-16T11:51:53Z">
          <w:pPr>
            <w:keepNext w:val="0"/>
            <w:keepLines w:val="0"/>
            <w:pageBreakBefore w:val="0"/>
            <w:kinsoku/>
            <w:wordWrap/>
            <w:overflowPunct/>
            <w:topLinePunct w:val="0"/>
            <w:autoSpaceDE/>
            <w:autoSpaceDN/>
            <w:bidi w:val="0"/>
            <w:adjustRightInd/>
            <w:snapToGrid/>
            <w:spacing w:line="560" w:lineRule="exact"/>
            <w:textAlignment w:val="auto"/>
          </w:pPr>
        </w:pPrChange>
      </w:pPr>
    </w:p>
    <w:p w14:paraId="46ED50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470" w:author="xzcwb" w:date="2026-07-16T17:44:47Z"/>
          <w:rFonts w:hint="eastAsia" w:ascii="Times New Roman" w:hAnsi="Times New Roman" w:eastAsia="方正黑体_GBK" w:cs="Times New Roman"/>
          <w:color w:val="auto"/>
          <w:kern w:val="0"/>
          <w:sz w:val="32"/>
          <w:szCs w:val="32"/>
          <w:lang w:val="en-US" w:eastAsia="zh-CN" w:bidi="ar"/>
        </w:rPr>
        <w:pPrChange w:id="469" w:author="余乐" w:date="2026-07-16T17:22:00Z">
          <w:pPr>
            <w:keepNext w:val="0"/>
            <w:keepLines w:val="0"/>
            <w:pageBreakBefore w:val="0"/>
            <w:kinsoku/>
            <w:wordWrap/>
            <w:overflowPunct/>
            <w:topLinePunct w:val="0"/>
            <w:autoSpaceDE/>
            <w:autoSpaceDN/>
            <w:bidi w:val="0"/>
            <w:adjustRightInd/>
            <w:snapToGrid/>
            <w:spacing w:line="560" w:lineRule="exact"/>
            <w:textAlignment w:val="auto"/>
          </w:pPr>
        </w:pPrChange>
      </w:pPr>
      <w:del w:id="471" w:author="xzcwb" w:date="2026-07-16T17:44:47Z">
        <w:r>
          <w:rPr>
            <w:rFonts w:hint="eastAsia" w:ascii="仿宋_GB2312" w:hAnsi="仿宋_GB2312" w:eastAsia="仿宋_GB2312" w:cs="仿宋_GB2312"/>
            <w:color w:val="auto"/>
            <w:sz w:val="32"/>
            <w:szCs w:val="32"/>
            <w:lang w:eastAsia="zh-CN"/>
          </w:rPr>
          <w:delText>　　</w:delText>
        </w:r>
      </w:del>
      <w:del w:id="472" w:author="xzcwb" w:date="2026-07-16T17:44:47Z">
        <w:r>
          <w:rPr>
            <w:rFonts w:hint="eastAsia" w:ascii="黑体" w:hAnsi="黑体" w:eastAsia="黑体" w:cs="黑体"/>
            <w:color w:val="auto"/>
            <w:kern w:val="0"/>
            <w:sz w:val="32"/>
            <w:szCs w:val="32"/>
            <w:lang w:val="en-US" w:eastAsia="zh-CN" w:bidi="ar"/>
          </w:rPr>
          <w:delText>二、需要装订的材料</w:delText>
        </w:r>
      </w:del>
    </w:p>
    <w:p w14:paraId="644303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473" w:author="余乐" w:date="2026-07-16T17:15:50Z"/>
          <w:del w:id="474" w:author="xzcwb" w:date="2026-07-16T17:44:47Z"/>
          <w:rFonts w:hint="eastAsia" w:ascii="仿宋_GB2312" w:hAnsi="仿宋_GB2312" w:eastAsia="仿宋_GB2312" w:cs="仿宋_GB2312"/>
          <w:color w:val="auto"/>
          <w:sz w:val="32"/>
          <w:szCs w:val="32"/>
          <w:lang w:eastAsia="zh-CN"/>
        </w:rPr>
      </w:pPr>
      <w:del w:id="475" w:author="xzcwb" w:date="2026-07-16T17:44:47Z">
        <w:r>
          <w:rPr>
            <w:rFonts w:hint="eastAsia" w:ascii="仿宋_GB2312" w:hAnsi="仿宋_GB2312" w:eastAsia="仿宋_GB2312" w:cs="仿宋_GB2312"/>
            <w:color w:val="auto"/>
            <w:sz w:val="32"/>
            <w:szCs w:val="32"/>
            <w:lang w:val="en-US" w:eastAsia="zh-CN"/>
          </w:rPr>
          <w:delText>1.</w:delText>
        </w:r>
      </w:del>
      <w:del w:id="476" w:author="xzcwb" w:date="2026-07-16T17:44:47Z">
        <w:r>
          <w:rPr>
            <w:rFonts w:hint="eastAsia" w:ascii="仿宋_GB2312" w:hAnsi="仿宋_GB2312" w:eastAsia="仿宋_GB2312" w:cs="仿宋_GB2312"/>
            <w:strike/>
            <w:color w:val="auto"/>
            <w:sz w:val="32"/>
            <w:szCs w:val="32"/>
            <w:rPrChange w:id="477" w:author="Alice" w:date="2026-07-15T23:11:56Z">
              <w:rPr>
                <w:rFonts w:hint="eastAsia" w:ascii="仿宋_GB2312" w:hAnsi="仿宋_GB2312" w:eastAsia="仿宋_GB2312" w:cs="仿宋_GB2312"/>
                <w:color w:val="auto"/>
                <w:sz w:val="32"/>
                <w:szCs w:val="32"/>
              </w:rPr>
            </w:rPrChange>
          </w:rPr>
          <w:delText>个人申报材料按下列要求，按序编号、装订成册</w:delText>
        </w:r>
      </w:del>
      <w:del w:id="479" w:author="xzcwb" w:date="2026-07-16T17:44:47Z">
        <w:r>
          <w:rPr>
            <w:rFonts w:hint="eastAsia" w:ascii="仿宋_GB2312" w:hAnsi="仿宋_GB2312" w:eastAsia="仿宋_GB2312" w:cs="仿宋_GB2312"/>
            <w:strike/>
            <w:color w:val="auto"/>
            <w:sz w:val="32"/>
            <w:szCs w:val="32"/>
            <w:rPrChange w:id="480" w:author="Alice" w:date="2026-07-15T23:11:56Z">
              <w:rPr>
                <w:rFonts w:hint="eastAsia" w:ascii="仿宋_GB2312" w:hAnsi="仿宋_GB2312" w:eastAsia="仿宋_GB2312" w:cs="仿宋_GB2312"/>
                <w:color w:val="auto"/>
                <w:sz w:val="32"/>
                <w:szCs w:val="32"/>
              </w:rPr>
            </w:rPrChange>
          </w:rPr>
          <w:delText>。</w:delText>
        </w:r>
      </w:del>
      <w:del w:id="482" w:author="xzcwb" w:date="2026-07-16T17:44:47Z">
        <w:r>
          <w:rPr>
            <w:rFonts w:hint="eastAsia" w:ascii="仿宋_GB2312" w:hAnsi="仿宋_GB2312" w:eastAsia="仿宋_GB2312" w:cs="仿宋_GB2312"/>
            <w:color w:val="auto"/>
            <w:sz w:val="32"/>
            <w:szCs w:val="32"/>
          </w:rPr>
          <w:delText>封面</w:delText>
        </w:r>
      </w:del>
      <w:del w:id="483" w:author="xzcwb" w:date="2026-07-16T17:44:47Z">
        <w:r>
          <w:rPr>
            <w:rFonts w:hint="eastAsia" w:ascii="仿宋_GB2312" w:hAnsi="仿宋_GB2312" w:eastAsia="仿宋_GB2312" w:cs="仿宋_GB2312"/>
            <w:strike w:val="0"/>
            <w:color w:val="auto"/>
            <w:sz w:val="32"/>
            <w:szCs w:val="32"/>
            <w:rPrChange w:id="484" w:author="余乐" w:date="2026-07-16T17:22:22Z">
              <w:rPr>
                <w:rFonts w:hint="eastAsia" w:ascii="仿宋_GB2312" w:hAnsi="仿宋_GB2312" w:eastAsia="仿宋_GB2312" w:cs="仿宋_GB2312"/>
                <w:color w:val="auto"/>
                <w:sz w:val="32"/>
                <w:szCs w:val="32"/>
              </w:rPr>
            </w:rPrChange>
          </w:rPr>
          <w:delText>，</w:delText>
        </w:r>
      </w:del>
      <w:ins w:id="486" w:author="Alice" w:date="2026-07-15T23:12:07Z">
        <w:del w:id="487" w:author="xzcwb" w:date="2026-07-16T17:44:47Z">
          <w:r>
            <w:rPr>
              <w:rFonts w:hint="eastAsia" w:ascii="仿宋_GB2312" w:hAnsi="仿宋_GB2312" w:eastAsia="仿宋_GB2312" w:cs="仿宋_GB2312"/>
              <w:strike w:val="0"/>
              <w:color w:val="auto"/>
              <w:sz w:val="32"/>
              <w:szCs w:val="32"/>
              <w:lang w:eastAsia="zh-CN"/>
              <w:rPrChange w:id="488" w:author="余乐" w:date="2026-07-16T17:22:22Z">
                <w:rPr>
                  <w:rFonts w:hint="eastAsia" w:ascii="仿宋_GB2312" w:hAnsi="仿宋_GB2312" w:eastAsia="仿宋_GB2312" w:cs="仿宋_GB2312"/>
                  <w:strike/>
                  <w:color w:val="auto"/>
                  <w:sz w:val="32"/>
                  <w:szCs w:val="32"/>
                  <w:lang w:eastAsia="zh-CN"/>
                </w:rPr>
              </w:rPrChange>
            </w:rPr>
            <w:delText>。</w:delText>
          </w:r>
        </w:del>
      </w:ins>
      <w:ins w:id="491" w:author="Alice" w:date="2026-07-15T23:11:21Z">
        <w:del w:id="492" w:author="xzcwb" w:date="2026-07-16T17:44:47Z">
          <w:r>
            <w:rPr>
              <w:rFonts w:hint="eastAsia" w:ascii="仿宋_GB2312" w:hAnsi="仿宋_GB2312" w:eastAsia="仿宋_GB2312" w:cs="仿宋_GB2312"/>
              <w:color w:val="auto"/>
              <w:sz w:val="32"/>
              <w:szCs w:val="32"/>
              <w:lang w:val="en-US" w:eastAsia="zh-CN"/>
            </w:rPr>
            <w:delText>居中</w:delText>
          </w:r>
        </w:del>
      </w:ins>
      <w:del w:id="493" w:author="xzcwb" w:date="2026-07-16T17:44:47Z">
        <w:r>
          <w:rPr>
            <w:rFonts w:hint="eastAsia" w:ascii="仿宋_GB2312" w:hAnsi="仿宋_GB2312" w:eastAsia="仿宋_GB2312" w:cs="仿宋_GB2312"/>
            <w:color w:val="auto"/>
            <w:sz w:val="32"/>
            <w:szCs w:val="32"/>
          </w:rPr>
          <w:delText>标明“职称申报材料”，并注明申报资格、申报专业、姓名、单位</w:delText>
        </w:r>
      </w:del>
      <w:ins w:id="494" w:author="Alice" w:date="2026-07-15T23:12:37Z">
        <w:del w:id="495" w:author="xzcwb" w:date="2026-07-16T17:44:47Z">
          <w:r>
            <w:rPr>
              <w:rFonts w:hint="eastAsia" w:ascii="仿宋_GB2312" w:hAnsi="仿宋_GB2312" w:eastAsia="仿宋_GB2312" w:cs="仿宋_GB2312"/>
              <w:color w:val="auto"/>
              <w:sz w:val="32"/>
              <w:szCs w:val="32"/>
              <w:lang w:val="en-US" w:eastAsia="zh-CN"/>
            </w:rPr>
            <w:delText>全称</w:delText>
          </w:r>
        </w:del>
      </w:ins>
      <w:del w:id="496" w:author="xzcwb" w:date="2026-07-16T17:44:47Z">
        <w:r>
          <w:rPr>
            <w:rFonts w:hint="eastAsia" w:ascii="仿宋_GB2312" w:hAnsi="仿宋_GB2312" w:eastAsia="仿宋_GB2312" w:cs="仿宋_GB2312"/>
            <w:color w:val="auto"/>
            <w:sz w:val="32"/>
            <w:szCs w:val="32"/>
          </w:rPr>
          <w:delText>、</w:delText>
        </w:r>
      </w:del>
      <w:ins w:id="497" w:author="Alice" w:date="2026-07-15T23:12:41Z">
        <w:del w:id="498" w:author="xzcwb" w:date="2026-07-16T17:44:47Z">
          <w:r>
            <w:rPr>
              <w:rFonts w:hint="eastAsia" w:ascii="仿宋_GB2312" w:hAnsi="仿宋_GB2312" w:eastAsia="仿宋_GB2312" w:cs="仿宋_GB2312"/>
              <w:color w:val="auto"/>
              <w:sz w:val="32"/>
              <w:szCs w:val="32"/>
              <w:lang w:val="en-US" w:eastAsia="zh-CN"/>
            </w:rPr>
            <w:delText>联系</w:delText>
          </w:r>
        </w:del>
      </w:ins>
      <w:del w:id="499" w:author="xzcwb" w:date="2026-07-16T17:44:47Z">
        <w:r>
          <w:rPr>
            <w:rFonts w:hint="eastAsia" w:ascii="仿宋_GB2312" w:hAnsi="仿宋_GB2312" w:eastAsia="仿宋_GB2312" w:cs="仿宋_GB2312"/>
            <w:color w:val="auto"/>
            <w:sz w:val="32"/>
            <w:szCs w:val="32"/>
          </w:rPr>
          <w:delText>电话</w:delText>
        </w:r>
      </w:del>
    </w:p>
    <w:p w14:paraId="22EA5F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00" w:author="xzcwb" w:date="2026-07-16T17:44:47Z"/>
          <w:rFonts w:hint="eastAsia" w:ascii="仿宋_GB2312" w:hAnsi="仿宋_GB2312" w:eastAsia="仿宋_GB2312" w:cs="仿宋_GB2312"/>
          <w:color w:val="auto"/>
          <w:sz w:val="32"/>
          <w:szCs w:val="32"/>
        </w:rPr>
      </w:pPr>
      <w:del w:id="501" w:author="xzcwb" w:date="2026-07-16T17:44:47Z">
        <w:r>
          <w:rPr>
            <w:rFonts w:hint="eastAsia" w:ascii="仿宋_GB2312" w:hAnsi="仿宋_GB2312" w:eastAsia="仿宋_GB2312" w:cs="仿宋_GB2312"/>
            <w:color w:val="auto"/>
            <w:sz w:val="32"/>
            <w:szCs w:val="32"/>
          </w:rPr>
          <w:delText>;</w:delText>
        </w:r>
      </w:del>
    </w:p>
    <w:p w14:paraId="4FC9E6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02" w:author="xzcwb" w:date="2026-07-16T17:44:47Z"/>
          <w:rFonts w:hint="eastAsia" w:ascii="仿宋_GB2312" w:hAnsi="仿宋_GB2312" w:eastAsia="仿宋_GB2312" w:cs="仿宋_GB2312"/>
          <w:color w:val="auto"/>
          <w:sz w:val="32"/>
          <w:szCs w:val="32"/>
        </w:rPr>
      </w:pPr>
      <w:del w:id="503" w:author="xzcwb" w:date="2026-07-16T17:44:47Z">
        <w:r>
          <w:rPr>
            <w:rFonts w:hint="eastAsia" w:ascii="仿宋_GB2312" w:hAnsi="仿宋_GB2312" w:eastAsia="仿宋_GB2312" w:cs="仿宋_GB2312"/>
            <w:color w:val="auto"/>
            <w:sz w:val="32"/>
            <w:szCs w:val="32"/>
          </w:rPr>
          <w:delText>2</w:delText>
        </w:r>
      </w:del>
      <w:del w:id="504" w:author="xzcwb" w:date="2026-07-16T17:44:47Z">
        <w:r>
          <w:rPr>
            <w:rFonts w:hint="eastAsia" w:ascii="仿宋_GB2312" w:hAnsi="仿宋_GB2312" w:eastAsia="仿宋_GB2312" w:cs="仿宋_GB2312"/>
            <w:color w:val="auto"/>
            <w:sz w:val="32"/>
            <w:szCs w:val="32"/>
            <w:lang w:val="en-US" w:eastAsia="zh-CN"/>
          </w:rPr>
          <w:delText>.</w:delText>
        </w:r>
      </w:del>
      <w:del w:id="505" w:author="xzcwb" w:date="2026-07-16T17:44:47Z">
        <w:r>
          <w:rPr>
            <w:rFonts w:hint="eastAsia" w:ascii="仿宋_GB2312" w:hAnsi="仿宋_GB2312" w:eastAsia="仿宋_GB2312" w:cs="仿宋_GB2312"/>
            <w:strike/>
            <w:color w:val="auto"/>
            <w:sz w:val="32"/>
            <w:szCs w:val="32"/>
            <w:rPrChange w:id="506" w:author="Alice" w:date="2026-07-15T23:13:13Z">
              <w:rPr>
                <w:rFonts w:hint="eastAsia" w:ascii="仿宋_GB2312" w:hAnsi="仿宋_GB2312" w:eastAsia="仿宋_GB2312" w:cs="仿宋_GB2312"/>
                <w:color w:val="auto"/>
                <w:sz w:val="32"/>
                <w:szCs w:val="32"/>
              </w:rPr>
            </w:rPrChange>
          </w:rPr>
          <w:delText>申报材料</w:delText>
        </w:r>
      </w:del>
      <w:del w:id="508" w:author="xzcwb" w:date="2026-07-16T17:44:47Z">
        <w:r>
          <w:rPr>
            <w:rFonts w:hint="eastAsia" w:ascii="仿宋_GB2312" w:hAnsi="仿宋_GB2312" w:eastAsia="仿宋_GB2312" w:cs="仿宋_GB2312"/>
            <w:color w:val="auto"/>
            <w:sz w:val="32"/>
            <w:szCs w:val="32"/>
          </w:rPr>
          <w:delText>目录</w:delText>
        </w:r>
      </w:del>
      <w:ins w:id="509" w:author="Alice" w:date="2026-07-15T23:13:16Z">
        <w:del w:id="510" w:author="xzcwb" w:date="2026-07-16T17:44:47Z">
          <w:r>
            <w:rPr>
              <w:rFonts w:hint="eastAsia" w:ascii="仿宋_GB2312" w:hAnsi="仿宋_GB2312" w:eastAsia="仿宋_GB2312" w:cs="仿宋_GB2312"/>
              <w:color w:val="auto"/>
              <w:sz w:val="32"/>
              <w:szCs w:val="32"/>
              <w:lang w:eastAsia="zh-CN"/>
            </w:rPr>
            <w:delText>。</w:delText>
          </w:r>
        </w:del>
      </w:ins>
      <w:ins w:id="511" w:author="Alice" w:date="2026-07-15T23:13:20Z">
        <w:del w:id="512" w:author="xzcwb" w:date="2026-07-16T17:44:47Z">
          <w:r>
            <w:rPr>
              <w:rFonts w:hint="eastAsia" w:ascii="仿宋_GB2312" w:hAnsi="仿宋_GB2312" w:eastAsia="仿宋_GB2312" w:cs="仿宋_GB2312"/>
              <w:color w:val="auto"/>
              <w:sz w:val="32"/>
              <w:szCs w:val="32"/>
              <w:lang w:val="en-US" w:eastAsia="zh-CN"/>
            </w:rPr>
            <w:delText>按申报</w:delText>
          </w:r>
        </w:del>
      </w:ins>
      <w:ins w:id="513" w:author="Alice" w:date="2026-07-15T23:13:21Z">
        <w:del w:id="514" w:author="xzcwb" w:date="2026-07-16T17:44:47Z">
          <w:r>
            <w:rPr>
              <w:rFonts w:hint="eastAsia" w:ascii="仿宋_GB2312" w:hAnsi="仿宋_GB2312" w:eastAsia="仿宋_GB2312" w:cs="仿宋_GB2312"/>
              <w:color w:val="auto"/>
              <w:sz w:val="32"/>
              <w:szCs w:val="32"/>
              <w:lang w:val="en-US" w:eastAsia="zh-CN"/>
            </w:rPr>
            <w:delText>材料</w:delText>
          </w:r>
        </w:del>
      </w:ins>
      <w:ins w:id="515" w:author="Alice" w:date="2026-07-15T23:13:23Z">
        <w:del w:id="516" w:author="xzcwb" w:date="2026-07-16T17:44:47Z">
          <w:r>
            <w:rPr>
              <w:rFonts w:hint="eastAsia" w:ascii="仿宋_GB2312" w:hAnsi="仿宋_GB2312" w:eastAsia="仿宋_GB2312" w:cs="仿宋_GB2312"/>
              <w:color w:val="auto"/>
              <w:sz w:val="32"/>
              <w:szCs w:val="32"/>
              <w:lang w:val="en-US" w:eastAsia="zh-CN"/>
            </w:rPr>
            <w:delText>顺序</w:delText>
          </w:r>
        </w:del>
      </w:ins>
      <w:ins w:id="517" w:author="Alice" w:date="2026-07-15T23:13:25Z">
        <w:del w:id="518" w:author="xzcwb" w:date="2026-07-16T17:44:47Z">
          <w:r>
            <w:rPr>
              <w:rFonts w:hint="eastAsia" w:ascii="仿宋_GB2312" w:hAnsi="仿宋_GB2312" w:eastAsia="仿宋_GB2312" w:cs="仿宋_GB2312"/>
              <w:color w:val="auto"/>
              <w:sz w:val="32"/>
              <w:szCs w:val="32"/>
              <w:lang w:val="en-US" w:eastAsia="zh-CN"/>
            </w:rPr>
            <w:delText>逐项</w:delText>
          </w:r>
        </w:del>
      </w:ins>
      <w:ins w:id="519" w:author="Alice" w:date="2026-07-15T23:13:26Z">
        <w:del w:id="520" w:author="xzcwb" w:date="2026-07-16T17:44:47Z">
          <w:r>
            <w:rPr>
              <w:rFonts w:hint="eastAsia" w:ascii="仿宋_GB2312" w:hAnsi="仿宋_GB2312" w:eastAsia="仿宋_GB2312" w:cs="仿宋_GB2312"/>
              <w:color w:val="auto"/>
              <w:sz w:val="32"/>
              <w:szCs w:val="32"/>
              <w:lang w:val="en-US" w:eastAsia="zh-CN"/>
            </w:rPr>
            <w:delText>编号，</w:delText>
          </w:r>
        </w:del>
      </w:ins>
      <w:ins w:id="521" w:author="Alice" w:date="2026-07-15T23:13:29Z">
        <w:del w:id="522" w:author="xzcwb" w:date="2026-07-16T17:44:47Z">
          <w:r>
            <w:rPr>
              <w:rFonts w:hint="eastAsia" w:ascii="仿宋_GB2312" w:hAnsi="仿宋_GB2312" w:eastAsia="仿宋_GB2312" w:cs="仿宋_GB2312"/>
              <w:color w:val="auto"/>
              <w:sz w:val="32"/>
              <w:szCs w:val="32"/>
              <w:lang w:val="en-US" w:eastAsia="zh-CN"/>
            </w:rPr>
            <w:delText>列明</w:delText>
          </w:r>
        </w:del>
      </w:ins>
      <w:ins w:id="523" w:author="Alice" w:date="2026-07-15T23:13:36Z">
        <w:del w:id="524" w:author="xzcwb" w:date="2026-07-16T17:44:47Z">
          <w:r>
            <w:rPr>
              <w:rFonts w:hint="eastAsia" w:ascii="仿宋_GB2312" w:hAnsi="仿宋_GB2312" w:eastAsia="仿宋_GB2312" w:cs="仿宋_GB2312"/>
              <w:color w:val="auto"/>
              <w:sz w:val="32"/>
              <w:szCs w:val="32"/>
              <w:lang w:val="en-US" w:eastAsia="zh-CN"/>
            </w:rPr>
            <w:delText>每项</w:delText>
          </w:r>
        </w:del>
      </w:ins>
      <w:ins w:id="525" w:author="Alice" w:date="2026-07-15T23:13:37Z">
        <w:del w:id="526" w:author="xzcwb" w:date="2026-07-16T17:44:47Z">
          <w:r>
            <w:rPr>
              <w:rFonts w:hint="eastAsia" w:ascii="仿宋_GB2312" w:hAnsi="仿宋_GB2312" w:eastAsia="仿宋_GB2312" w:cs="仿宋_GB2312"/>
              <w:color w:val="auto"/>
              <w:sz w:val="32"/>
              <w:szCs w:val="32"/>
              <w:lang w:val="en-US" w:eastAsia="zh-CN"/>
            </w:rPr>
            <w:delText>材料</w:delText>
          </w:r>
        </w:del>
      </w:ins>
      <w:ins w:id="527" w:author="Alice" w:date="2026-07-15T23:13:38Z">
        <w:del w:id="528" w:author="xzcwb" w:date="2026-07-16T17:44:47Z">
          <w:r>
            <w:rPr>
              <w:rFonts w:hint="eastAsia" w:ascii="仿宋_GB2312" w:hAnsi="仿宋_GB2312" w:eastAsia="仿宋_GB2312" w:cs="仿宋_GB2312"/>
              <w:color w:val="auto"/>
              <w:sz w:val="32"/>
              <w:szCs w:val="32"/>
              <w:lang w:val="en-US" w:eastAsia="zh-CN"/>
            </w:rPr>
            <w:delText>名称</w:delText>
          </w:r>
        </w:del>
      </w:ins>
      <w:ins w:id="529" w:author="Alice" w:date="2026-07-15T23:13:41Z">
        <w:del w:id="530" w:author="xzcwb" w:date="2026-07-16T17:44:47Z">
          <w:r>
            <w:rPr>
              <w:rFonts w:hint="eastAsia" w:ascii="仿宋_GB2312" w:hAnsi="仿宋_GB2312" w:eastAsia="仿宋_GB2312" w:cs="仿宋_GB2312"/>
              <w:color w:val="auto"/>
              <w:sz w:val="32"/>
              <w:szCs w:val="32"/>
              <w:lang w:val="en-US" w:eastAsia="zh-CN"/>
            </w:rPr>
            <w:delText>及</w:delText>
          </w:r>
        </w:del>
      </w:ins>
      <w:ins w:id="531" w:author="Alice" w:date="2026-07-15T23:13:43Z">
        <w:del w:id="532" w:author="xzcwb" w:date="2026-07-16T17:44:47Z">
          <w:r>
            <w:rPr>
              <w:rFonts w:hint="eastAsia" w:ascii="仿宋_GB2312" w:hAnsi="仿宋_GB2312" w:eastAsia="仿宋_GB2312" w:cs="仿宋_GB2312"/>
              <w:color w:val="auto"/>
              <w:sz w:val="32"/>
              <w:szCs w:val="32"/>
              <w:lang w:val="en-US" w:eastAsia="zh-CN"/>
            </w:rPr>
            <w:delText>对应</w:delText>
          </w:r>
        </w:del>
      </w:ins>
      <w:ins w:id="533" w:author="Alice" w:date="2026-07-15T23:13:44Z">
        <w:del w:id="534" w:author="xzcwb" w:date="2026-07-16T17:44:47Z">
          <w:r>
            <w:rPr>
              <w:rFonts w:hint="eastAsia" w:ascii="仿宋_GB2312" w:hAnsi="仿宋_GB2312" w:eastAsia="仿宋_GB2312" w:cs="仿宋_GB2312"/>
              <w:color w:val="auto"/>
              <w:sz w:val="32"/>
              <w:szCs w:val="32"/>
              <w:lang w:val="en-US" w:eastAsia="zh-CN"/>
            </w:rPr>
            <w:delText>页码</w:delText>
          </w:r>
        </w:del>
      </w:ins>
      <w:ins w:id="535" w:author="Alice" w:date="2026-07-15T23:13:49Z">
        <w:del w:id="536" w:author="xzcwb" w:date="2026-07-16T17:44:47Z">
          <w:r>
            <w:rPr>
              <w:rFonts w:hint="eastAsia" w:ascii="仿宋_GB2312" w:hAnsi="仿宋_GB2312" w:eastAsia="仿宋_GB2312" w:cs="仿宋_GB2312"/>
              <w:color w:val="auto"/>
              <w:sz w:val="32"/>
              <w:szCs w:val="32"/>
              <w:lang w:val="en-US" w:eastAsia="zh-CN"/>
            </w:rPr>
            <w:delText>，</w:delText>
          </w:r>
        </w:del>
      </w:ins>
      <w:ins w:id="537" w:author="Alice" w:date="2026-07-15T23:13:50Z">
        <w:del w:id="538" w:author="xzcwb" w:date="2026-07-16T17:44:47Z">
          <w:r>
            <w:rPr>
              <w:rFonts w:hint="eastAsia" w:ascii="仿宋_GB2312" w:hAnsi="仿宋_GB2312" w:eastAsia="仿宋_GB2312" w:cs="仿宋_GB2312"/>
              <w:color w:val="auto"/>
              <w:sz w:val="32"/>
              <w:szCs w:val="32"/>
              <w:lang w:val="en-US" w:eastAsia="zh-CN"/>
            </w:rPr>
            <w:delText>做到</w:delText>
          </w:r>
        </w:del>
      </w:ins>
      <w:ins w:id="539" w:author="Alice" w:date="2026-07-15T23:13:51Z">
        <w:del w:id="540" w:author="xzcwb" w:date="2026-07-16T17:44:47Z">
          <w:r>
            <w:rPr>
              <w:rFonts w:hint="eastAsia" w:ascii="仿宋_GB2312" w:hAnsi="仿宋_GB2312" w:eastAsia="仿宋_GB2312" w:cs="仿宋_GB2312"/>
              <w:color w:val="auto"/>
              <w:sz w:val="32"/>
              <w:szCs w:val="32"/>
              <w:lang w:val="en-US" w:eastAsia="zh-CN"/>
            </w:rPr>
            <w:delText>“</w:delText>
          </w:r>
        </w:del>
      </w:ins>
      <w:ins w:id="541" w:author="Alice" w:date="2026-07-15T23:13:52Z">
        <w:del w:id="542" w:author="xzcwb" w:date="2026-07-16T17:44:47Z">
          <w:r>
            <w:rPr>
              <w:rFonts w:hint="eastAsia" w:ascii="仿宋_GB2312" w:hAnsi="仿宋_GB2312" w:eastAsia="仿宋_GB2312" w:cs="仿宋_GB2312"/>
              <w:color w:val="auto"/>
              <w:sz w:val="32"/>
              <w:szCs w:val="32"/>
              <w:lang w:val="en-US" w:eastAsia="zh-CN"/>
            </w:rPr>
            <w:delText>有</w:delText>
          </w:r>
        </w:del>
      </w:ins>
      <w:ins w:id="543" w:author="Alice" w:date="2026-07-15T23:13:53Z">
        <w:del w:id="544" w:author="xzcwb" w:date="2026-07-16T17:44:47Z">
          <w:r>
            <w:rPr>
              <w:rFonts w:hint="eastAsia" w:ascii="仿宋_GB2312" w:hAnsi="仿宋_GB2312" w:eastAsia="仿宋_GB2312" w:cs="仿宋_GB2312"/>
              <w:color w:val="auto"/>
              <w:sz w:val="32"/>
              <w:szCs w:val="32"/>
              <w:lang w:val="en-US" w:eastAsia="zh-CN"/>
            </w:rPr>
            <w:delText>目</w:delText>
          </w:r>
        </w:del>
      </w:ins>
      <w:ins w:id="545" w:author="Alice" w:date="2026-07-15T23:13:54Z">
        <w:del w:id="546" w:author="xzcwb" w:date="2026-07-16T17:44:47Z">
          <w:r>
            <w:rPr>
              <w:rFonts w:hint="eastAsia" w:ascii="仿宋_GB2312" w:hAnsi="仿宋_GB2312" w:eastAsia="仿宋_GB2312" w:cs="仿宋_GB2312"/>
              <w:color w:val="auto"/>
              <w:sz w:val="32"/>
              <w:szCs w:val="32"/>
              <w:lang w:val="en-US" w:eastAsia="zh-CN"/>
            </w:rPr>
            <w:delText>可查</w:delText>
          </w:r>
        </w:del>
      </w:ins>
      <w:ins w:id="547" w:author="Alice" w:date="2026-07-15T23:13:56Z">
        <w:del w:id="548" w:author="xzcwb" w:date="2026-07-16T17:44:47Z">
          <w:r>
            <w:rPr>
              <w:rFonts w:hint="eastAsia" w:ascii="仿宋_GB2312" w:hAnsi="仿宋_GB2312" w:eastAsia="仿宋_GB2312" w:cs="仿宋_GB2312"/>
              <w:color w:val="auto"/>
              <w:sz w:val="32"/>
              <w:szCs w:val="32"/>
              <w:lang w:val="en-US" w:eastAsia="zh-CN"/>
            </w:rPr>
            <w:delText>”</w:delText>
          </w:r>
        </w:del>
      </w:ins>
      <w:del w:id="549" w:author="xzcwb" w:date="2026-07-16T17:44:47Z">
        <w:r>
          <w:rPr>
            <w:rFonts w:hint="eastAsia" w:ascii="仿宋_GB2312" w:hAnsi="仿宋_GB2312" w:eastAsia="仿宋_GB2312" w:cs="仿宋_GB2312"/>
            <w:color w:val="auto"/>
            <w:sz w:val="32"/>
            <w:szCs w:val="32"/>
          </w:rPr>
          <w:delText>;</w:delText>
        </w:r>
      </w:del>
    </w:p>
    <w:p w14:paraId="5E5D18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50" w:author="xzcwb" w:date="2026-07-16T17:44:47Z"/>
          <w:rFonts w:hint="eastAsia" w:ascii="仿宋_GB2312" w:hAnsi="仿宋_GB2312" w:eastAsia="仿宋_GB2312" w:cs="仿宋_GB2312"/>
          <w:color w:val="auto"/>
          <w:sz w:val="32"/>
          <w:szCs w:val="32"/>
        </w:rPr>
      </w:pPr>
      <w:del w:id="551" w:author="xzcwb" w:date="2026-07-16T17:44:47Z">
        <w:r>
          <w:rPr>
            <w:rFonts w:hint="eastAsia" w:ascii="仿宋_GB2312" w:hAnsi="仿宋_GB2312" w:eastAsia="仿宋_GB2312" w:cs="仿宋_GB2312"/>
            <w:color w:val="auto"/>
            <w:sz w:val="32"/>
            <w:szCs w:val="32"/>
          </w:rPr>
          <w:delText>3</w:delText>
        </w:r>
      </w:del>
      <w:del w:id="552" w:author="xzcwb" w:date="2026-07-16T17:44:47Z">
        <w:r>
          <w:rPr>
            <w:rFonts w:hint="eastAsia" w:ascii="仿宋_GB2312" w:hAnsi="仿宋_GB2312" w:eastAsia="仿宋_GB2312" w:cs="仿宋_GB2312"/>
            <w:color w:val="auto"/>
            <w:sz w:val="32"/>
            <w:szCs w:val="32"/>
            <w:lang w:val="en-US" w:eastAsia="zh-CN"/>
          </w:rPr>
          <w:delText>.</w:delText>
        </w:r>
      </w:del>
      <w:del w:id="553" w:author="xzcwb" w:date="2026-07-16T17:44:47Z">
        <w:r>
          <w:rPr>
            <w:rFonts w:hint="eastAsia" w:ascii="仿宋_GB2312" w:hAnsi="仿宋_GB2312" w:eastAsia="仿宋_GB2312" w:cs="仿宋_GB2312"/>
            <w:color w:val="auto"/>
            <w:sz w:val="32"/>
            <w:szCs w:val="32"/>
          </w:rPr>
          <w:delText>《诚信承诺书》1份;</w:delText>
        </w:r>
      </w:del>
    </w:p>
    <w:p w14:paraId="3EC716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54" w:author="xzcwb" w:date="2026-07-16T17:44:47Z"/>
          <w:rFonts w:hint="eastAsia" w:ascii="仿宋_GB2312" w:hAnsi="仿宋_GB2312" w:eastAsia="仿宋_GB2312" w:cs="仿宋_GB2312"/>
          <w:color w:val="auto"/>
          <w:sz w:val="32"/>
          <w:szCs w:val="32"/>
        </w:rPr>
      </w:pPr>
      <w:del w:id="555" w:author="xzcwb" w:date="2026-07-16T17:44:47Z">
        <w:r>
          <w:rPr>
            <w:rFonts w:hint="eastAsia" w:ascii="仿宋_GB2312" w:hAnsi="仿宋_GB2312" w:eastAsia="仿宋_GB2312" w:cs="仿宋_GB2312"/>
            <w:color w:val="auto"/>
            <w:sz w:val="32"/>
            <w:szCs w:val="32"/>
          </w:rPr>
          <w:delText>4</w:delText>
        </w:r>
      </w:del>
      <w:del w:id="556" w:author="xzcwb" w:date="2026-07-16T17:44:47Z">
        <w:r>
          <w:rPr>
            <w:rFonts w:hint="eastAsia" w:ascii="仿宋_GB2312" w:hAnsi="仿宋_GB2312" w:eastAsia="仿宋_GB2312" w:cs="仿宋_GB2312"/>
            <w:color w:val="auto"/>
            <w:sz w:val="32"/>
            <w:szCs w:val="32"/>
            <w:lang w:val="en-US" w:eastAsia="zh-CN"/>
          </w:rPr>
          <w:delText>.</w:delText>
        </w:r>
      </w:del>
      <w:del w:id="557" w:author="xzcwb" w:date="2026-07-16T17:44:47Z">
        <w:r>
          <w:rPr>
            <w:rFonts w:hint="eastAsia" w:ascii="仿宋_GB2312" w:hAnsi="仿宋_GB2312" w:eastAsia="仿宋_GB2312" w:cs="仿宋_GB2312"/>
            <w:color w:val="auto"/>
            <w:sz w:val="32"/>
            <w:szCs w:val="32"/>
          </w:rPr>
          <w:delText>本人身份证复印件(正反面复印在一张A4纸上</w:delText>
        </w:r>
      </w:del>
      <w:ins w:id="558" w:author="Alice" w:date="2026-07-15T23:14:11Z">
        <w:del w:id="559" w:author="xzcwb" w:date="2026-07-16T17:44:47Z">
          <w:r>
            <w:rPr>
              <w:rFonts w:hint="eastAsia" w:ascii="仿宋_GB2312" w:hAnsi="仿宋_GB2312" w:eastAsia="仿宋_GB2312" w:cs="仿宋_GB2312"/>
              <w:color w:val="auto"/>
              <w:sz w:val="32"/>
              <w:szCs w:val="32"/>
              <w:lang w:eastAsia="zh-CN"/>
            </w:rPr>
            <w:delText>，</w:delText>
          </w:r>
        </w:del>
      </w:ins>
      <w:ins w:id="560" w:author="Alice" w:date="2026-07-15T23:14:12Z">
        <w:del w:id="561" w:author="xzcwb" w:date="2026-07-16T17:44:47Z">
          <w:r>
            <w:rPr>
              <w:rFonts w:hint="eastAsia" w:ascii="仿宋_GB2312" w:hAnsi="仿宋_GB2312" w:eastAsia="仿宋_GB2312" w:cs="仿宋_GB2312"/>
              <w:color w:val="auto"/>
              <w:sz w:val="32"/>
              <w:szCs w:val="32"/>
              <w:lang w:val="en-US" w:eastAsia="zh-CN"/>
            </w:rPr>
            <w:delText>确保</w:delText>
          </w:r>
        </w:del>
      </w:ins>
      <w:ins w:id="562" w:author="Alice" w:date="2026-07-15T23:14:14Z">
        <w:del w:id="563" w:author="xzcwb" w:date="2026-07-16T17:44:47Z">
          <w:r>
            <w:rPr>
              <w:rFonts w:hint="eastAsia" w:ascii="仿宋_GB2312" w:hAnsi="仿宋_GB2312" w:eastAsia="仿宋_GB2312" w:cs="仿宋_GB2312"/>
              <w:color w:val="auto"/>
              <w:sz w:val="32"/>
              <w:szCs w:val="32"/>
              <w:lang w:val="en-US" w:eastAsia="zh-CN"/>
            </w:rPr>
            <w:delText>清晰</w:delText>
          </w:r>
        </w:del>
      </w:ins>
      <w:ins w:id="564" w:author="Alice" w:date="2026-07-15T23:14:16Z">
        <w:del w:id="565" w:author="xzcwb" w:date="2026-07-16T17:44:47Z">
          <w:r>
            <w:rPr>
              <w:rFonts w:hint="eastAsia" w:ascii="仿宋_GB2312" w:hAnsi="仿宋_GB2312" w:eastAsia="仿宋_GB2312" w:cs="仿宋_GB2312"/>
              <w:color w:val="auto"/>
              <w:sz w:val="32"/>
              <w:szCs w:val="32"/>
              <w:lang w:val="en-US" w:eastAsia="zh-CN"/>
            </w:rPr>
            <w:delText>、</w:delText>
          </w:r>
        </w:del>
      </w:ins>
      <w:ins w:id="566" w:author="Alice" w:date="2026-07-15T23:14:20Z">
        <w:del w:id="567" w:author="xzcwb" w:date="2026-07-16T17:44:47Z">
          <w:r>
            <w:rPr>
              <w:rFonts w:hint="eastAsia" w:ascii="仿宋_GB2312" w:hAnsi="仿宋_GB2312" w:eastAsia="仿宋_GB2312" w:cs="仿宋_GB2312"/>
              <w:color w:val="auto"/>
              <w:sz w:val="32"/>
              <w:szCs w:val="32"/>
              <w:lang w:val="en-US" w:eastAsia="zh-CN"/>
            </w:rPr>
            <w:delText>不</w:delText>
          </w:r>
        </w:del>
      </w:ins>
      <w:ins w:id="568" w:author="Alice" w:date="2026-07-15T23:14:21Z">
        <w:del w:id="569" w:author="xzcwb" w:date="2026-07-16T17:44:47Z">
          <w:r>
            <w:rPr>
              <w:rFonts w:hint="eastAsia" w:ascii="仿宋_GB2312" w:hAnsi="仿宋_GB2312" w:eastAsia="仿宋_GB2312" w:cs="仿宋_GB2312"/>
              <w:color w:val="auto"/>
              <w:sz w:val="32"/>
              <w:szCs w:val="32"/>
              <w:lang w:val="en-US" w:eastAsia="zh-CN"/>
            </w:rPr>
            <w:delText>模糊</w:delText>
          </w:r>
        </w:del>
      </w:ins>
      <w:del w:id="570" w:author="xzcwb" w:date="2026-07-16T17:44:47Z">
        <w:r>
          <w:rPr>
            <w:rFonts w:hint="eastAsia" w:ascii="仿宋_GB2312" w:hAnsi="仿宋_GB2312" w:eastAsia="仿宋_GB2312" w:cs="仿宋_GB2312"/>
            <w:color w:val="auto"/>
            <w:sz w:val="32"/>
            <w:szCs w:val="32"/>
          </w:rPr>
          <w:delText>);</w:delText>
        </w:r>
      </w:del>
    </w:p>
    <w:p w14:paraId="33B3889E">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del w:id="571" w:author="xzcwb" w:date="2026-07-16T17:44:47Z"/>
          <w:rFonts w:hint="eastAsia" w:ascii="仿宋_GB2312" w:hAnsi="仿宋_GB2312" w:eastAsia="仿宋_GB2312" w:cs="仿宋_GB2312"/>
          <w:color w:val="auto"/>
          <w:sz w:val="32"/>
          <w:szCs w:val="32"/>
        </w:rPr>
      </w:pPr>
      <w:del w:id="572" w:author="xzcwb" w:date="2026-07-16T17:44:47Z">
        <w:r>
          <w:rPr>
            <w:rFonts w:hint="eastAsia" w:ascii="仿宋_GB2312" w:hAnsi="仿宋_GB2312" w:eastAsia="仿宋_GB2312" w:cs="仿宋_GB2312"/>
            <w:color w:val="auto"/>
            <w:sz w:val="32"/>
            <w:szCs w:val="32"/>
          </w:rPr>
          <w:delText>5</w:delText>
        </w:r>
      </w:del>
      <w:del w:id="573" w:author="xzcwb" w:date="2026-07-16T17:44:47Z">
        <w:r>
          <w:rPr>
            <w:rFonts w:hint="eastAsia" w:ascii="仿宋_GB2312" w:hAnsi="仿宋_GB2312" w:eastAsia="仿宋_GB2312" w:cs="仿宋_GB2312"/>
            <w:color w:val="auto"/>
            <w:sz w:val="32"/>
            <w:szCs w:val="32"/>
            <w:lang w:val="en-US" w:eastAsia="zh-CN"/>
          </w:rPr>
          <w:delText>.</w:delText>
        </w:r>
      </w:del>
      <w:del w:id="574" w:author="xzcwb" w:date="2026-07-16T17:44:47Z">
        <w:r>
          <w:rPr>
            <w:rFonts w:hint="eastAsia" w:ascii="仿宋_GB2312" w:hAnsi="仿宋_GB2312" w:eastAsia="仿宋_GB2312" w:cs="仿宋_GB2312"/>
            <w:color w:val="auto"/>
            <w:sz w:val="32"/>
            <w:szCs w:val="32"/>
          </w:rPr>
          <w:delText>纳入岗位管理事业单位人员须</w:delText>
        </w:r>
      </w:del>
      <w:del w:id="575" w:author="xzcwb" w:date="2026-07-16T17:44:47Z">
        <w:r>
          <w:rPr>
            <w:rFonts w:hint="eastAsia" w:ascii="仿宋_GB2312" w:hAnsi="仿宋_GB2312" w:eastAsia="仿宋_GB2312" w:cs="仿宋_GB2312"/>
            <w:color w:val="auto"/>
            <w:sz w:val="32"/>
            <w:szCs w:val="32"/>
            <w:lang w:val="en-US" w:eastAsia="zh-CN"/>
          </w:rPr>
          <w:delText>提供</w:delText>
        </w:r>
      </w:del>
      <w:del w:id="576" w:author="xzcwb" w:date="2026-07-16T17:44:47Z">
        <w:r>
          <w:rPr>
            <w:rFonts w:hint="eastAsia" w:ascii="仿宋_GB2312" w:hAnsi="仿宋_GB2312" w:eastAsia="仿宋_GB2312" w:cs="仿宋_GB2312"/>
            <w:color w:val="auto"/>
            <w:sz w:val="32"/>
            <w:szCs w:val="32"/>
          </w:rPr>
          <w:delText>《202</w:delText>
        </w:r>
      </w:del>
      <w:del w:id="577" w:author="xzcwb" w:date="2026-07-16T17:44:47Z">
        <w:r>
          <w:rPr>
            <w:rFonts w:hint="eastAsia" w:ascii="仿宋_GB2312" w:hAnsi="仿宋_GB2312" w:eastAsia="仿宋_GB2312" w:cs="仿宋_GB2312"/>
            <w:color w:val="auto"/>
            <w:sz w:val="32"/>
            <w:szCs w:val="32"/>
            <w:lang w:val="en-US" w:eastAsia="zh-CN"/>
          </w:rPr>
          <w:delText>6</w:delText>
        </w:r>
      </w:del>
      <w:del w:id="578" w:author="xzcwb" w:date="2026-07-16T17:44:47Z">
        <w:r>
          <w:rPr>
            <w:rFonts w:hint="eastAsia" w:ascii="仿宋_GB2312" w:hAnsi="仿宋_GB2312" w:eastAsia="仿宋_GB2312" w:cs="仿宋_GB2312"/>
            <w:color w:val="auto"/>
            <w:sz w:val="32"/>
            <w:szCs w:val="32"/>
          </w:rPr>
          <w:delText>年度咸宁市</w:delText>
        </w:r>
      </w:del>
      <w:del w:id="579" w:author="xzcwb" w:date="2026-07-16T17:44:47Z">
        <w:r>
          <w:rPr>
            <w:rFonts w:hint="eastAsia" w:ascii="仿宋_GB2312" w:hAnsi="仿宋_GB2312" w:eastAsia="仿宋_GB2312" w:cs="仿宋_GB2312"/>
            <w:color w:val="auto"/>
            <w:sz w:val="32"/>
            <w:szCs w:val="32"/>
            <w:lang w:eastAsia="zh-CN"/>
          </w:rPr>
          <w:delText>事</w:delText>
        </w:r>
      </w:del>
      <w:del w:id="580" w:author="xzcwb" w:date="2026-07-16T17:44:47Z">
        <w:r>
          <w:rPr>
            <w:rFonts w:hint="eastAsia" w:ascii="仿宋_GB2312" w:hAnsi="仿宋_GB2312" w:eastAsia="仿宋_GB2312" w:cs="仿宋_GB2312"/>
            <w:color w:val="auto"/>
            <w:sz w:val="32"/>
            <w:szCs w:val="32"/>
          </w:rPr>
          <w:delText>业单位中级职称申报情况核定表》;</w:delText>
        </w:r>
      </w:del>
    </w:p>
    <w:p w14:paraId="579BF4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81" w:author="xzcwb" w:date="2026-07-16T17:44:47Z"/>
          <w:rFonts w:hint="eastAsia" w:ascii="仿宋_GB2312" w:hAnsi="仿宋_GB2312" w:eastAsia="仿宋_GB2312" w:cs="仿宋_GB2312"/>
          <w:color w:val="auto"/>
          <w:sz w:val="32"/>
          <w:szCs w:val="32"/>
        </w:rPr>
      </w:pPr>
      <w:del w:id="582" w:author="xzcwb" w:date="2026-07-16T17:44:47Z">
        <w:r>
          <w:rPr>
            <w:rFonts w:hint="eastAsia" w:ascii="仿宋_GB2312" w:hAnsi="仿宋_GB2312" w:eastAsia="仿宋_GB2312" w:cs="仿宋_GB2312"/>
            <w:color w:val="auto"/>
            <w:sz w:val="32"/>
            <w:szCs w:val="32"/>
          </w:rPr>
          <w:delText>6</w:delText>
        </w:r>
      </w:del>
      <w:del w:id="583" w:author="xzcwb" w:date="2026-07-16T17:44:47Z">
        <w:r>
          <w:rPr>
            <w:rFonts w:hint="eastAsia" w:ascii="仿宋_GB2312" w:hAnsi="仿宋_GB2312" w:eastAsia="仿宋_GB2312" w:cs="仿宋_GB2312"/>
            <w:color w:val="auto"/>
            <w:sz w:val="32"/>
            <w:szCs w:val="32"/>
            <w:lang w:val="en-US" w:eastAsia="zh-CN"/>
          </w:rPr>
          <w:delText>.</w:delText>
        </w:r>
      </w:del>
      <w:del w:id="584" w:author="xzcwb" w:date="2026-07-16T17:44:47Z">
        <w:r>
          <w:rPr>
            <w:rFonts w:hint="eastAsia" w:ascii="仿宋_GB2312" w:hAnsi="仿宋_GB2312" w:eastAsia="仿宋_GB2312" w:cs="仿宋_GB2312"/>
            <w:color w:val="auto"/>
            <w:sz w:val="32"/>
            <w:szCs w:val="32"/>
          </w:rPr>
          <w:delText>公示推荐证明</w:delText>
        </w:r>
      </w:del>
      <w:del w:id="585" w:author="xzcwb" w:date="2026-07-16T17:44:47Z">
        <w:r>
          <w:rPr>
            <w:rFonts w:hint="eastAsia" w:ascii="仿宋_GB2312" w:hAnsi="仿宋_GB2312" w:eastAsia="仿宋_GB2312" w:cs="仿宋_GB2312"/>
            <w:color w:val="auto"/>
            <w:sz w:val="32"/>
            <w:szCs w:val="32"/>
            <w:lang w:eastAsia="zh-CN"/>
          </w:rPr>
          <w:delText>；</w:delText>
        </w:r>
      </w:del>
    </w:p>
    <w:p w14:paraId="3C0650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586" w:author="余乐" w:date="2026-07-16T17:21:48Z"/>
          <w:del w:id="587" w:author="xzcwb" w:date="2026-07-16T17:44:47Z"/>
          <w:rFonts w:hint="eastAsia" w:ascii="仿宋_GB2312" w:hAnsi="仿宋_GB2312" w:eastAsia="仿宋_GB2312" w:cs="仿宋_GB2312"/>
          <w:color w:val="auto"/>
          <w:sz w:val="32"/>
          <w:szCs w:val="32"/>
          <w:lang w:eastAsia="zh-CN"/>
        </w:rPr>
      </w:pPr>
      <w:del w:id="588" w:author="xzcwb" w:date="2026-07-16T17:44:47Z">
        <w:r>
          <w:rPr>
            <w:rFonts w:hint="eastAsia" w:ascii="仿宋_GB2312" w:hAnsi="仿宋_GB2312" w:eastAsia="仿宋_GB2312" w:cs="仿宋_GB2312"/>
            <w:color w:val="auto"/>
            <w:sz w:val="32"/>
            <w:szCs w:val="32"/>
            <w:lang w:val="en-US" w:eastAsia="zh-CN"/>
          </w:rPr>
          <w:delText>7.</w:delText>
        </w:r>
      </w:del>
      <w:del w:id="589" w:author="xzcwb" w:date="2026-07-16T17:44:47Z">
        <w:r>
          <w:rPr>
            <w:rFonts w:hint="eastAsia" w:ascii="仿宋_GB2312" w:hAnsi="仿宋_GB2312" w:eastAsia="仿宋_GB2312" w:cs="仿宋_GB2312"/>
            <w:color w:val="auto"/>
            <w:sz w:val="32"/>
            <w:szCs w:val="32"/>
          </w:rPr>
          <w:delText>相关资料(上一个等级职称证书、任职文件、评审表，</w:delText>
        </w:r>
      </w:del>
      <w:del w:id="590" w:author="xzcwb" w:date="2026-07-16T17:44:47Z">
        <w:r>
          <w:rPr>
            <w:rFonts w:hint="eastAsia" w:ascii="仿宋_GB2312" w:hAnsi="仿宋_GB2312" w:eastAsia="仿宋_GB2312" w:cs="仿宋_GB2312"/>
            <w:color w:val="auto"/>
            <w:sz w:val="32"/>
            <w:szCs w:val="32"/>
            <w:lang w:eastAsia="zh-CN"/>
          </w:rPr>
          <w:delText>近一年本人社保费缴费凭证、</w:delText>
        </w:r>
      </w:del>
      <w:ins w:id="591" w:author="Alice" w:date="2026-07-15T23:53:24Z">
        <w:del w:id="592" w:author="xzcwb" w:date="2026-07-16T17:44:47Z">
          <w:r>
            <w:rPr>
              <w:rFonts w:hint="eastAsia" w:ascii="仿宋_GB2312" w:hAnsi="仿宋_GB2312" w:eastAsia="仿宋_GB2312" w:cs="仿宋_GB2312"/>
              <w:color w:val="auto"/>
              <w:sz w:val="32"/>
              <w:szCs w:val="32"/>
              <w:lang w:val="en-US" w:eastAsia="zh-CN"/>
            </w:rPr>
            <w:delText>近期</w:delText>
          </w:r>
        </w:del>
      </w:ins>
      <w:ins w:id="593" w:author="Alice" w:date="2026-07-15T23:53:25Z">
        <w:del w:id="594" w:author="xzcwb" w:date="2026-07-16T17:44:47Z">
          <w:r>
            <w:rPr>
              <w:rFonts w:hint="eastAsia" w:ascii="仿宋_GB2312" w:hAnsi="仿宋_GB2312" w:eastAsia="仿宋_GB2312" w:cs="仿宋_GB2312"/>
              <w:color w:val="auto"/>
              <w:sz w:val="32"/>
              <w:szCs w:val="32"/>
              <w:lang w:val="en-US" w:eastAsia="zh-CN"/>
            </w:rPr>
            <w:delText>工资</w:delText>
          </w:r>
        </w:del>
      </w:ins>
      <w:ins w:id="595" w:author="Alice" w:date="2026-07-15T23:53:26Z">
        <w:del w:id="596" w:author="xzcwb" w:date="2026-07-16T17:44:47Z">
          <w:r>
            <w:rPr>
              <w:rFonts w:hint="eastAsia" w:ascii="仿宋_GB2312" w:hAnsi="仿宋_GB2312" w:eastAsia="仿宋_GB2312" w:cs="仿宋_GB2312"/>
              <w:color w:val="auto"/>
              <w:sz w:val="32"/>
              <w:szCs w:val="32"/>
              <w:lang w:val="en-US" w:eastAsia="zh-CN"/>
            </w:rPr>
            <w:delText>审批表</w:delText>
          </w:r>
        </w:del>
      </w:ins>
      <w:ins w:id="597" w:author="Alice" w:date="2026-07-15T23:53:28Z">
        <w:del w:id="598" w:author="xzcwb" w:date="2026-07-16T17:44:47Z">
          <w:r>
            <w:rPr>
              <w:rFonts w:hint="eastAsia" w:ascii="仿宋_GB2312" w:hAnsi="仿宋_GB2312" w:eastAsia="仿宋_GB2312" w:cs="仿宋_GB2312"/>
              <w:color w:val="auto"/>
              <w:sz w:val="32"/>
              <w:szCs w:val="32"/>
              <w:lang w:val="en-US" w:eastAsia="zh-CN"/>
            </w:rPr>
            <w:delText>、</w:delText>
          </w:r>
        </w:del>
      </w:ins>
      <w:del w:id="599" w:author="xzcwb" w:date="2026-07-16T17:44:47Z">
        <w:r>
          <w:rPr>
            <w:rFonts w:hint="eastAsia" w:ascii="仿宋_GB2312" w:hAnsi="仿宋_GB2312" w:eastAsia="仿宋_GB2312" w:cs="仿宋_GB2312"/>
            <w:color w:val="auto"/>
            <w:sz w:val="32"/>
            <w:szCs w:val="32"/>
            <w:lang w:eastAsia="zh-CN"/>
          </w:rPr>
          <w:delText>银行工资流水账单和劳动合同、聘任合同，学籍验证报告</w:delText>
        </w:r>
      </w:del>
      <w:del w:id="600" w:author="xzcwb" w:date="2026-07-16T17:44:47Z">
        <w:r>
          <w:rPr>
            <w:rFonts w:hint="eastAsia" w:ascii="仿宋_GB2312" w:hAnsi="仿宋_GB2312" w:eastAsia="仿宋_GB2312" w:cs="仿宋_GB2312"/>
            <w:color w:val="auto"/>
            <w:sz w:val="32"/>
            <w:szCs w:val="32"/>
          </w:rPr>
          <w:delText>等相关资料的复印件各1份)</w:delText>
        </w:r>
      </w:del>
    </w:p>
    <w:p w14:paraId="41EC6C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01" w:author="xzcwb" w:date="2026-07-16T17:44:47Z"/>
          <w:rFonts w:hint="eastAsia" w:ascii="仿宋_GB2312" w:hAnsi="仿宋_GB2312" w:eastAsia="仿宋_GB2312" w:cs="仿宋_GB2312"/>
          <w:color w:val="auto"/>
          <w:sz w:val="32"/>
          <w:szCs w:val="32"/>
        </w:rPr>
      </w:pPr>
      <w:del w:id="602" w:author="xzcwb" w:date="2026-07-16T17:44:47Z">
        <w:r>
          <w:rPr>
            <w:rFonts w:hint="eastAsia" w:ascii="仿宋_GB2312" w:hAnsi="仿宋_GB2312" w:eastAsia="仿宋_GB2312" w:cs="仿宋_GB2312"/>
            <w:color w:val="auto"/>
            <w:sz w:val="32"/>
            <w:szCs w:val="32"/>
          </w:rPr>
          <w:delText>;</w:delText>
        </w:r>
      </w:del>
    </w:p>
    <w:p w14:paraId="37B574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03" w:author="xzcwb" w:date="2026-07-16T17:44:47Z"/>
          <w:rFonts w:hint="eastAsia" w:ascii="仿宋_GB2312" w:hAnsi="仿宋_GB2312" w:eastAsia="仿宋_GB2312" w:cs="仿宋_GB2312"/>
          <w:color w:val="auto"/>
          <w:sz w:val="32"/>
          <w:szCs w:val="32"/>
          <w:lang w:eastAsia="zh-CN"/>
        </w:rPr>
      </w:pPr>
      <w:del w:id="604" w:author="xzcwb" w:date="2026-07-16T17:44:47Z">
        <w:r>
          <w:rPr>
            <w:rFonts w:hint="eastAsia" w:ascii="仿宋_GB2312" w:hAnsi="仿宋_GB2312" w:eastAsia="仿宋_GB2312" w:cs="仿宋_GB2312"/>
            <w:color w:val="auto"/>
            <w:sz w:val="32"/>
            <w:szCs w:val="32"/>
            <w:lang w:val="en-US" w:eastAsia="zh-CN"/>
          </w:rPr>
          <w:delText>8.</w:delText>
        </w:r>
      </w:del>
      <w:del w:id="605" w:author="xzcwb" w:date="2026-07-16T17:44:47Z">
        <w:r>
          <w:rPr>
            <w:rFonts w:hint="eastAsia" w:ascii="仿宋_GB2312" w:hAnsi="仿宋_GB2312" w:eastAsia="仿宋_GB2312" w:cs="仿宋_GB2312"/>
            <w:color w:val="auto"/>
            <w:sz w:val="32"/>
            <w:szCs w:val="32"/>
          </w:rPr>
          <w:delText>《</w:delText>
        </w:r>
      </w:del>
      <w:del w:id="606" w:author="xzcwb" w:date="2026-07-16T17:44:47Z">
        <w:r>
          <w:rPr>
            <w:rFonts w:hint="eastAsia" w:ascii="仿宋_GB2312" w:hAnsi="仿宋_GB2312" w:eastAsia="仿宋_GB2312" w:cs="仿宋_GB2312"/>
            <w:color w:val="auto"/>
            <w:sz w:val="32"/>
            <w:szCs w:val="32"/>
          </w:rPr>
          <w:fldChar w:fldCharType="begin"/>
        </w:r>
      </w:del>
      <w:del w:id="607" w:author="xzcwb" w:date="2026-07-16T17:44:47Z">
        <w:r>
          <w:rPr>
            <w:rFonts w:hint="eastAsia" w:ascii="仿宋_GB2312" w:hAnsi="仿宋_GB2312" w:eastAsia="仿宋_GB2312" w:cs="仿宋_GB2312"/>
            <w:color w:val="auto"/>
            <w:sz w:val="32"/>
            <w:szCs w:val="32"/>
          </w:rPr>
          <w:delInstrText xml:space="preserve"> HYPERLINK "http://rst.hubei.gov.cn/html/bgxz/20181025/28071.html" \o "专业技术任职资格申报人员综合材料一览表" </w:delInstrText>
        </w:r>
      </w:del>
      <w:del w:id="608" w:author="xzcwb" w:date="2026-07-16T17:44:47Z">
        <w:r>
          <w:rPr>
            <w:rFonts w:hint="eastAsia" w:ascii="仿宋_GB2312" w:hAnsi="仿宋_GB2312" w:eastAsia="仿宋_GB2312" w:cs="仿宋_GB2312"/>
            <w:color w:val="auto"/>
            <w:sz w:val="32"/>
            <w:szCs w:val="32"/>
          </w:rPr>
          <w:fldChar w:fldCharType="separate"/>
        </w:r>
      </w:del>
      <w:del w:id="609" w:author="xzcwb" w:date="2026-07-16T17:44:47Z">
        <w:r>
          <w:rPr>
            <w:rFonts w:hint="eastAsia" w:ascii="仿宋_GB2312" w:hAnsi="仿宋_GB2312" w:eastAsia="仿宋_GB2312" w:cs="仿宋_GB2312"/>
            <w:color w:val="auto"/>
            <w:sz w:val="32"/>
            <w:szCs w:val="32"/>
          </w:rPr>
          <w:delText>专业技术任职资格申报人员综合材料一览表</w:delText>
        </w:r>
      </w:del>
      <w:del w:id="610" w:author="xzcwb" w:date="2026-07-16T17:44:47Z">
        <w:r>
          <w:rPr>
            <w:rFonts w:hint="eastAsia" w:ascii="仿宋_GB2312" w:hAnsi="仿宋_GB2312" w:eastAsia="仿宋_GB2312" w:cs="仿宋_GB2312"/>
            <w:color w:val="auto"/>
            <w:sz w:val="32"/>
            <w:szCs w:val="32"/>
          </w:rPr>
          <w:fldChar w:fldCharType="end"/>
        </w:r>
      </w:del>
      <w:del w:id="611" w:author="xzcwb" w:date="2026-07-16T17:44:47Z">
        <w:r>
          <w:rPr>
            <w:rFonts w:hint="eastAsia" w:ascii="仿宋_GB2312" w:hAnsi="仿宋_GB2312" w:eastAsia="仿宋_GB2312" w:cs="仿宋_GB2312"/>
            <w:color w:val="auto"/>
            <w:sz w:val="32"/>
            <w:szCs w:val="32"/>
          </w:rPr>
          <w:delText>》1份;</w:delText>
        </w:r>
      </w:del>
    </w:p>
    <w:p w14:paraId="266A2B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12" w:author="xzcwb" w:date="2026-07-16T17:44:47Z"/>
          <w:rFonts w:hint="eastAsia" w:ascii="仿宋_GB2312" w:hAnsi="仿宋_GB2312" w:eastAsia="仿宋_GB2312" w:cs="仿宋_GB2312"/>
          <w:color w:val="auto"/>
          <w:sz w:val="32"/>
          <w:szCs w:val="32"/>
        </w:rPr>
      </w:pPr>
      <w:del w:id="613" w:author="xzcwb" w:date="2026-07-16T17:44:47Z">
        <w:r>
          <w:rPr>
            <w:rFonts w:hint="eastAsia" w:ascii="仿宋_GB2312" w:hAnsi="仿宋_GB2312" w:eastAsia="仿宋_GB2312" w:cs="仿宋_GB2312"/>
            <w:color w:val="auto"/>
            <w:sz w:val="32"/>
            <w:szCs w:val="32"/>
            <w:lang w:val="en-US" w:eastAsia="zh-CN"/>
          </w:rPr>
          <w:delText>9.</w:delText>
        </w:r>
      </w:del>
      <w:del w:id="614" w:author="xzcwb" w:date="2026-07-16T17:44:47Z">
        <w:r>
          <w:rPr>
            <w:rFonts w:hint="eastAsia" w:ascii="仿宋_GB2312" w:hAnsi="仿宋_GB2312" w:eastAsia="仿宋_GB2312" w:cs="仿宋_GB2312"/>
            <w:color w:val="auto"/>
            <w:sz w:val="32"/>
            <w:szCs w:val="32"/>
          </w:rPr>
          <w:delText>经审核的免试、转评、破格审批表原件(在市人社局网站“下载专区”查找)</w:delText>
        </w:r>
      </w:del>
      <w:ins w:id="615" w:author="Alice" w:date="2026-07-15T23:04:46Z">
        <w:del w:id="616" w:author="xzcwb" w:date="2026-07-16T17:44:47Z">
          <w:r>
            <w:rPr>
              <w:rFonts w:hint="eastAsia" w:ascii="仿宋_GB2312" w:hAnsi="仿宋_GB2312" w:eastAsia="仿宋_GB2312" w:cs="仿宋_GB2312"/>
              <w:color w:val="auto"/>
              <w:sz w:val="32"/>
              <w:szCs w:val="32"/>
              <w:lang w:eastAsia="zh-CN"/>
            </w:rPr>
            <w:delText>，</w:delText>
          </w:r>
        </w:del>
      </w:ins>
      <w:ins w:id="617" w:author="Alice" w:date="2026-07-15T23:04:49Z">
        <w:del w:id="618" w:author="xzcwb" w:date="2026-07-16T17:44:47Z">
          <w:r>
            <w:rPr>
              <w:rFonts w:hint="eastAsia" w:ascii="仿宋_GB2312" w:hAnsi="仿宋_GB2312" w:eastAsia="仿宋_GB2312" w:cs="仿宋_GB2312"/>
              <w:color w:val="auto"/>
              <w:sz w:val="32"/>
              <w:szCs w:val="32"/>
              <w:lang w:val="en-US" w:eastAsia="zh-CN"/>
            </w:rPr>
            <w:delText>填写</w:delText>
          </w:r>
        </w:del>
      </w:ins>
      <w:ins w:id="619" w:author="Alice" w:date="2026-07-15T23:04:52Z">
        <w:del w:id="620" w:author="xzcwb" w:date="2026-07-16T17:44:47Z">
          <w:r>
            <w:rPr>
              <w:rFonts w:hint="eastAsia" w:ascii="仿宋_GB2312" w:hAnsi="仿宋_GB2312" w:eastAsia="仿宋_GB2312" w:cs="仿宋_GB2312"/>
              <w:color w:val="auto"/>
              <w:sz w:val="32"/>
              <w:szCs w:val="32"/>
              <w:lang w:val="en-US" w:eastAsia="zh-CN"/>
            </w:rPr>
            <w:delText>完整</w:delText>
          </w:r>
        </w:del>
      </w:ins>
      <w:ins w:id="621" w:author="Alice" w:date="2026-07-15T23:04:53Z">
        <w:del w:id="622" w:author="xzcwb" w:date="2026-07-16T17:44:47Z">
          <w:r>
            <w:rPr>
              <w:rFonts w:hint="eastAsia" w:ascii="仿宋_GB2312" w:hAnsi="仿宋_GB2312" w:eastAsia="仿宋_GB2312" w:cs="仿宋_GB2312"/>
              <w:color w:val="auto"/>
              <w:sz w:val="32"/>
              <w:szCs w:val="32"/>
              <w:lang w:val="en-US" w:eastAsia="zh-CN"/>
            </w:rPr>
            <w:delText>并</w:delText>
          </w:r>
        </w:del>
      </w:ins>
      <w:ins w:id="623" w:author="Alice" w:date="2026-07-15T23:05:03Z">
        <w:del w:id="624" w:author="xzcwb" w:date="2026-07-16T17:44:47Z">
          <w:r>
            <w:rPr>
              <w:rFonts w:hint="eastAsia" w:ascii="仿宋_GB2312" w:hAnsi="仿宋_GB2312" w:eastAsia="仿宋_GB2312" w:cs="仿宋_GB2312"/>
              <w:color w:val="auto"/>
              <w:sz w:val="32"/>
              <w:szCs w:val="32"/>
              <w:lang w:val="en-US" w:eastAsia="zh-CN"/>
            </w:rPr>
            <w:delText>附</w:delText>
          </w:r>
        </w:del>
      </w:ins>
      <w:ins w:id="625" w:author="Alice" w:date="2026-07-15T23:05:08Z">
        <w:del w:id="626" w:author="xzcwb" w:date="2026-07-16T17:44:47Z">
          <w:r>
            <w:rPr>
              <w:rFonts w:hint="eastAsia" w:ascii="仿宋_GB2312" w:hAnsi="仿宋_GB2312" w:eastAsia="仿宋_GB2312" w:cs="仿宋_GB2312"/>
              <w:color w:val="auto"/>
              <w:sz w:val="32"/>
              <w:szCs w:val="32"/>
              <w:lang w:val="en-US" w:eastAsia="zh-CN"/>
            </w:rPr>
            <w:delText>审批</w:delText>
          </w:r>
        </w:del>
      </w:ins>
      <w:ins w:id="627" w:author="Alice" w:date="2026-07-15T23:05:13Z">
        <w:del w:id="628" w:author="xzcwb" w:date="2026-07-16T17:44:47Z">
          <w:r>
            <w:rPr>
              <w:rFonts w:hint="eastAsia" w:ascii="仿宋_GB2312" w:hAnsi="仿宋_GB2312" w:eastAsia="仿宋_GB2312" w:cs="仿宋_GB2312"/>
              <w:color w:val="auto"/>
              <w:sz w:val="32"/>
              <w:szCs w:val="32"/>
              <w:lang w:val="en-US" w:eastAsia="zh-CN"/>
            </w:rPr>
            <w:delText>意见</w:delText>
          </w:r>
        </w:del>
      </w:ins>
      <w:ins w:id="629" w:author="Alice" w:date="2026-07-15T23:05:16Z">
        <w:del w:id="630" w:author="xzcwb" w:date="2026-07-16T17:44:47Z">
          <w:r>
            <w:rPr>
              <w:rFonts w:hint="eastAsia" w:ascii="仿宋_GB2312" w:hAnsi="仿宋_GB2312" w:eastAsia="仿宋_GB2312" w:cs="仿宋_GB2312"/>
              <w:color w:val="auto"/>
              <w:sz w:val="32"/>
              <w:szCs w:val="32"/>
              <w:lang w:val="en-US" w:eastAsia="zh-CN"/>
            </w:rPr>
            <w:delText>及</w:delText>
          </w:r>
        </w:del>
      </w:ins>
      <w:ins w:id="631" w:author="Alice" w:date="2026-07-15T23:05:21Z">
        <w:del w:id="632" w:author="xzcwb" w:date="2026-07-16T17:44:47Z">
          <w:r>
            <w:rPr>
              <w:rFonts w:hint="eastAsia" w:ascii="仿宋_GB2312" w:hAnsi="仿宋_GB2312" w:eastAsia="仿宋_GB2312" w:cs="仿宋_GB2312"/>
              <w:color w:val="auto"/>
              <w:sz w:val="32"/>
              <w:szCs w:val="32"/>
              <w:lang w:val="en-US" w:eastAsia="zh-CN"/>
            </w:rPr>
            <w:delText>公章</w:delText>
          </w:r>
        </w:del>
      </w:ins>
      <w:del w:id="633" w:author="xzcwb" w:date="2026-07-16T17:44:47Z">
        <w:r>
          <w:rPr>
            <w:rFonts w:hint="eastAsia" w:ascii="仿宋_GB2312" w:hAnsi="仿宋_GB2312" w:eastAsia="仿宋_GB2312" w:cs="仿宋_GB2312"/>
            <w:color w:val="auto"/>
            <w:sz w:val="32"/>
            <w:szCs w:val="32"/>
          </w:rPr>
          <w:delText>;</w:delText>
        </w:r>
      </w:del>
    </w:p>
    <w:p w14:paraId="089319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34" w:author="xzcwb" w:date="2026-07-16T17:44:47Z"/>
          <w:rFonts w:hint="eastAsia" w:ascii="仿宋_GB2312" w:hAnsi="仿宋_GB2312" w:eastAsia="仿宋_GB2312" w:cs="仿宋_GB2312"/>
          <w:color w:val="auto"/>
          <w:sz w:val="32"/>
          <w:szCs w:val="32"/>
          <w:lang w:eastAsia="zh-CN"/>
        </w:rPr>
      </w:pPr>
      <w:del w:id="635" w:author="xzcwb" w:date="2026-07-16T17:44:47Z">
        <w:r>
          <w:rPr>
            <w:rFonts w:hint="eastAsia" w:ascii="仿宋_GB2312" w:hAnsi="仿宋_GB2312" w:eastAsia="仿宋_GB2312" w:cs="仿宋_GB2312"/>
            <w:color w:val="auto"/>
            <w:sz w:val="32"/>
            <w:szCs w:val="32"/>
            <w:lang w:val="en-US" w:eastAsia="zh-CN"/>
          </w:rPr>
          <w:delText>10.</w:delText>
        </w:r>
      </w:del>
      <w:del w:id="636" w:author="xzcwb" w:date="2026-07-16T17:44:47Z">
        <w:r>
          <w:rPr>
            <w:rFonts w:hint="eastAsia" w:ascii="仿宋_GB2312" w:hAnsi="仿宋_GB2312" w:eastAsia="仿宋_GB2312" w:cs="仿宋_GB2312"/>
            <w:color w:val="auto"/>
            <w:sz w:val="32"/>
            <w:szCs w:val="32"/>
            <w:lang w:eastAsia="zh-CN"/>
          </w:rPr>
          <w:delText>专业技术职务水平能力测试结果（人社局官网成绩截图</w:delText>
        </w:r>
      </w:del>
      <w:ins w:id="637" w:author="Alice" w:date="2026-07-15T23:05:44Z">
        <w:del w:id="638" w:author="xzcwb" w:date="2026-07-16T17:44:47Z">
          <w:r>
            <w:rPr>
              <w:rFonts w:hint="eastAsia" w:ascii="仿宋_GB2312" w:hAnsi="仿宋_GB2312" w:eastAsia="仿宋_GB2312" w:cs="仿宋_GB2312"/>
              <w:color w:val="auto"/>
              <w:sz w:val="32"/>
              <w:szCs w:val="32"/>
              <w:lang w:eastAsia="zh-CN"/>
            </w:rPr>
            <w:delText>，</w:delText>
          </w:r>
        </w:del>
      </w:ins>
      <w:ins w:id="639" w:author="Alice" w:date="2026-07-15T23:03:29Z">
        <w:del w:id="640" w:author="xzcwb" w:date="2026-07-16T17:44:47Z">
          <w:r>
            <w:rPr>
              <w:rFonts w:hint="eastAsia" w:ascii="仿宋_GB2312" w:hAnsi="仿宋_GB2312" w:eastAsia="仿宋_GB2312" w:cs="仿宋_GB2312"/>
              <w:color w:val="auto"/>
              <w:sz w:val="32"/>
              <w:szCs w:val="32"/>
              <w:lang w:val="en-US" w:eastAsia="zh-CN"/>
            </w:rPr>
            <w:delText>标注</w:delText>
          </w:r>
        </w:del>
      </w:ins>
      <w:ins w:id="641" w:author="Alice" w:date="2026-07-15T23:03:53Z">
        <w:del w:id="642" w:author="xzcwb" w:date="2026-07-16T17:44:47Z">
          <w:r>
            <w:rPr>
              <w:rFonts w:hint="eastAsia" w:ascii="仿宋_GB2312" w:hAnsi="仿宋_GB2312" w:eastAsia="仿宋_GB2312" w:cs="仿宋_GB2312"/>
              <w:color w:val="auto"/>
              <w:sz w:val="32"/>
              <w:szCs w:val="32"/>
              <w:lang w:val="en-US" w:eastAsia="zh-CN"/>
            </w:rPr>
            <w:delText>出</w:delText>
          </w:r>
        </w:del>
      </w:ins>
      <w:ins w:id="643" w:author="Alice" w:date="2026-07-15T23:03:31Z">
        <w:del w:id="644" w:author="xzcwb" w:date="2026-07-16T17:44:47Z">
          <w:r>
            <w:rPr>
              <w:rFonts w:hint="eastAsia" w:ascii="仿宋_GB2312" w:hAnsi="仿宋_GB2312" w:eastAsia="仿宋_GB2312" w:cs="仿宋_GB2312"/>
              <w:color w:val="auto"/>
              <w:sz w:val="32"/>
              <w:szCs w:val="32"/>
              <w:lang w:val="en-US" w:eastAsia="zh-CN"/>
            </w:rPr>
            <w:delText>本</w:delText>
          </w:r>
        </w:del>
      </w:ins>
      <w:ins w:id="645" w:author="Alice" w:date="2026-07-15T23:03:40Z">
        <w:del w:id="646" w:author="xzcwb" w:date="2026-07-16T17:44:47Z">
          <w:r>
            <w:rPr>
              <w:rFonts w:hint="eastAsia" w:ascii="仿宋_GB2312" w:hAnsi="仿宋_GB2312" w:eastAsia="仿宋_GB2312" w:cs="仿宋_GB2312"/>
              <w:color w:val="auto"/>
              <w:sz w:val="32"/>
              <w:szCs w:val="32"/>
              <w:lang w:val="en-US" w:eastAsia="zh-CN"/>
            </w:rPr>
            <w:delText>人</w:delText>
          </w:r>
        </w:del>
      </w:ins>
      <w:ins w:id="647" w:author="Alice" w:date="2026-07-15T23:03:33Z">
        <w:del w:id="648" w:author="xzcwb" w:date="2026-07-16T17:44:47Z">
          <w:r>
            <w:rPr>
              <w:rFonts w:hint="eastAsia" w:ascii="仿宋_GB2312" w:hAnsi="仿宋_GB2312" w:eastAsia="仿宋_GB2312" w:cs="仿宋_GB2312"/>
              <w:color w:val="auto"/>
              <w:sz w:val="32"/>
              <w:szCs w:val="32"/>
              <w:lang w:val="en-US" w:eastAsia="zh-CN"/>
            </w:rPr>
            <w:delText>姓名</w:delText>
          </w:r>
        </w:del>
      </w:ins>
      <w:del w:id="649" w:author="xzcwb" w:date="2026-07-16T17:44:47Z">
        <w:r>
          <w:rPr>
            <w:rFonts w:hint="eastAsia" w:ascii="仿宋_GB2312" w:hAnsi="仿宋_GB2312" w:eastAsia="仿宋_GB2312" w:cs="仿宋_GB2312"/>
            <w:color w:val="auto"/>
            <w:sz w:val="32"/>
            <w:szCs w:val="32"/>
            <w:lang w:eastAsia="zh-CN"/>
          </w:rPr>
          <w:delText>）;</w:delText>
        </w:r>
      </w:del>
    </w:p>
    <w:p w14:paraId="66349D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50" w:author="xzcwb" w:date="2026-07-16T17:44:47Z"/>
          <w:rFonts w:hint="eastAsia" w:ascii="仿宋_GB2312" w:hAnsi="仿宋_GB2312" w:eastAsia="仿宋_GB2312" w:cs="仿宋_GB2312"/>
          <w:color w:val="auto"/>
          <w:sz w:val="32"/>
          <w:szCs w:val="32"/>
        </w:rPr>
      </w:pPr>
      <w:del w:id="651" w:author="xzcwb" w:date="2026-07-16T17:44:47Z">
        <w:r>
          <w:rPr>
            <w:rFonts w:hint="eastAsia" w:ascii="仿宋_GB2312" w:hAnsi="仿宋_GB2312" w:eastAsia="仿宋_GB2312" w:cs="仿宋_GB2312"/>
            <w:color w:val="auto"/>
            <w:sz w:val="32"/>
            <w:szCs w:val="32"/>
          </w:rPr>
          <w:delText>1</w:delText>
        </w:r>
      </w:del>
      <w:del w:id="652" w:author="xzcwb" w:date="2026-07-16T17:44:47Z">
        <w:r>
          <w:rPr>
            <w:rFonts w:hint="eastAsia" w:ascii="仿宋_GB2312" w:hAnsi="仿宋_GB2312" w:eastAsia="仿宋_GB2312" w:cs="仿宋_GB2312"/>
            <w:color w:val="auto"/>
            <w:sz w:val="32"/>
            <w:szCs w:val="32"/>
            <w:lang w:val="en-US" w:eastAsia="zh-CN"/>
          </w:rPr>
          <w:delText>1.</w:delText>
        </w:r>
      </w:del>
      <w:del w:id="653" w:author="xzcwb" w:date="2026-07-16T17:44:47Z">
        <w:r>
          <w:rPr>
            <w:rFonts w:hint="eastAsia" w:ascii="仿宋_GB2312" w:hAnsi="仿宋_GB2312" w:eastAsia="仿宋_GB2312" w:cs="仿宋_GB2312"/>
            <w:color w:val="auto"/>
            <w:sz w:val="32"/>
            <w:szCs w:val="32"/>
          </w:rPr>
          <w:delText>《继续教育学时登记表》、《继续教育证书》上含照片、姓名和记载参训情况的页面复印件;</w:delText>
        </w:r>
      </w:del>
    </w:p>
    <w:p w14:paraId="2ED97F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54" w:author="xzcwb" w:date="2026-07-16T17:44:47Z"/>
          <w:rFonts w:hint="eastAsia" w:ascii="仿宋_GB2312" w:hAnsi="仿宋_GB2312" w:eastAsia="仿宋_GB2312" w:cs="仿宋_GB2312"/>
          <w:color w:val="auto"/>
          <w:sz w:val="32"/>
          <w:szCs w:val="32"/>
        </w:rPr>
      </w:pPr>
      <w:del w:id="655" w:author="xzcwb" w:date="2026-07-16T17:44:47Z">
        <w:r>
          <w:rPr>
            <w:rFonts w:hint="eastAsia" w:ascii="仿宋_GB2312" w:hAnsi="仿宋_GB2312" w:eastAsia="仿宋_GB2312" w:cs="仿宋_GB2312"/>
            <w:color w:val="auto"/>
            <w:sz w:val="32"/>
            <w:szCs w:val="32"/>
          </w:rPr>
          <w:delText>1</w:delText>
        </w:r>
      </w:del>
      <w:del w:id="656" w:author="xzcwb" w:date="2026-07-16T17:44:47Z">
        <w:r>
          <w:rPr>
            <w:rFonts w:hint="eastAsia" w:ascii="仿宋_GB2312" w:hAnsi="仿宋_GB2312" w:eastAsia="仿宋_GB2312" w:cs="仿宋_GB2312"/>
            <w:color w:val="auto"/>
            <w:sz w:val="32"/>
            <w:szCs w:val="32"/>
            <w:lang w:val="en-US" w:eastAsia="zh-CN"/>
          </w:rPr>
          <w:delText>2.</w:delText>
        </w:r>
      </w:del>
      <w:del w:id="657" w:author="xzcwb" w:date="2026-07-16T17:44:47Z">
        <w:r>
          <w:rPr>
            <w:rFonts w:hint="eastAsia" w:ascii="仿宋_GB2312" w:hAnsi="仿宋_GB2312" w:eastAsia="仿宋_GB2312" w:cs="仿宋_GB2312"/>
            <w:color w:val="auto"/>
            <w:sz w:val="32"/>
            <w:szCs w:val="32"/>
          </w:rPr>
          <w:delText>援外、援藏、援疆等专业技术人员申报时提供相关部门出具的文件和证明材料;</w:delText>
        </w:r>
      </w:del>
    </w:p>
    <w:p w14:paraId="73BD0B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58" w:author="xzcwb" w:date="2026-07-16T17:44:47Z"/>
          <w:rFonts w:hint="eastAsia" w:ascii="仿宋_GB2312" w:hAnsi="仿宋_GB2312" w:eastAsia="仿宋_GB2312" w:cs="仿宋_GB2312"/>
          <w:color w:val="auto"/>
          <w:sz w:val="32"/>
          <w:szCs w:val="32"/>
          <w:u w:val="none"/>
          <w:rPrChange w:id="659" w:author="余乐" w:date="2026-07-16T17:21:20Z">
            <w:rPr>
              <w:del w:id="660" w:author="xzcwb" w:date="2026-07-16T17:44:47Z"/>
              <w:rFonts w:hint="eastAsia" w:ascii="仿宋_GB2312" w:hAnsi="仿宋_GB2312" w:eastAsia="仿宋_GB2312" w:cs="仿宋_GB2312"/>
              <w:color w:val="auto"/>
              <w:sz w:val="32"/>
              <w:szCs w:val="32"/>
            </w:rPr>
          </w:rPrChange>
        </w:rPr>
      </w:pPr>
      <w:del w:id="661" w:author="xzcwb" w:date="2026-07-16T17:44:47Z">
        <w:r>
          <w:rPr>
            <w:rFonts w:hint="eastAsia" w:ascii="仿宋_GB2312" w:hAnsi="仿宋_GB2312" w:eastAsia="仿宋_GB2312" w:cs="仿宋_GB2312"/>
            <w:color w:val="auto"/>
            <w:sz w:val="32"/>
            <w:szCs w:val="32"/>
          </w:rPr>
          <w:delText>1</w:delText>
        </w:r>
      </w:del>
      <w:del w:id="662" w:author="xzcwb" w:date="2026-07-16T17:44:47Z">
        <w:r>
          <w:rPr>
            <w:rFonts w:hint="eastAsia" w:ascii="仿宋_GB2312" w:hAnsi="仿宋_GB2312" w:eastAsia="仿宋_GB2312" w:cs="仿宋_GB2312"/>
            <w:color w:val="auto"/>
            <w:sz w:val="32"/>
            <w:szCs w:val="32"/>
            <w:lang w:val="en-US" w:eastAsia="zh-CN"/>
          </w:rPr>
          <w:delText>3.</w:delText>
        </w:r>
      </w:del>
      <w:del w:id="663" w:author="xzcwb" w:date="2026-07-16T17:44:47Z">
        <w:r>
          <w:rPr>
            <w:rFonts w:hint="eastAsia" w:ascii="仿宋_GB2312" w:hAnsi="仿宋_GB2312" w:eastAsia="仿宋_GB2312" w:cs="仿宋_GB2312"/>
            <w:color w:val="auto"/>
            <w:sz w:val="32"/>
            <w:szCs w:val="32"/>
          </w:rPr>
          <w:delText>其它体现专业技术人员工作能力、工作业绩资料复印件</w:delText>
        </w:r>
      </w:del>
      <w:ins w:id="664" w:author="Alice" w:date="2026-07-15T23:06:34Z">
        <w:del w:id="665" w:author="xzcwb" w:date="2026-07-16T17:44:47Z">
          <w:r>
            <w:rPr>
              <w:rFonts w:hint="eastAsia" w:ascii="仿宋_GB2312" w:hAnsi="仿宋_GB2312" w:eastAsia="仿宋_GB2312" w:cs="仿宋_GB2312"/>
              <w:color w:val="auto"/>
              <w:sz w:val="32"/>
              <w:szCs w:val="32"/>
              <w:lang w:eastAsia="zh-CN"/>
            </w:rPr>
            <w:delText>（</w:delText>
          </w:r>
        </w:del>
      </w:ins>
      <w:ins w:id="666" w:author="Alice" w:date="2026-07-15T23:06:38Z">
        <w:del w:id="667" w:author="xzcwb" w:date="2026-07-16T17:44:47Z">
          <w:r>
            <w:rPr>
              <w:rFonts w:hint="eastAsia" w:ascii="仿宋_GB2312" w:hAnsi="仿宋_GB2312" w:eastAsia="仿宋_GB2312" w:cs="仿宋_GB2312"/>
              <w:color w:val="auto"/>
              <w:sz w:val="32"/>
              <w:szCs w:val="32"/>
              <w:lang w:val="en-US" w:eastAsia="zh-CN"/>
            </w:rPr>
            <w:delText>按</w:delText>
          </w:r>
        </w:del>
      </w:ins>
      <w:ins w:id="668" w:author="Alice" w:date="2026-07-15T23:06:39Z">
        <w:del w:id="669" w:author="xzcwb" w:date="2026-07-16T17:44:47Z">
          <w:r>
            <w:rPr>
              <w:rFonts w:hint="eastAsia" w:ascii="仿宋_GB2312" w:hAnsi="仿宋_GB2312" w:eastAsia="仿宋_GB2312" w:cs="仿宋_GB2312"/>
              <w:color w:val="auto"/>
              <w:sz w:val="32"/>
              <w:szCs w:val="32"/>
              <w:lang w:val="en-US" w:eastAsia="zh-CN"/>
            </w:rPr>
            <w:delText>类</w:delText>
          </w:r>
        </w:del>
      </w:ins>
      <w:ins w:id="670" w:author="Alice" w:date="2026-07-15T23:06:46Z">
        <w:del w:id="671" w:author="xzcwb" w:date="2026-07-16T17:44:47Z">
          <w:r>
            <w:rPr>
              <w:rFonts w:hint="eastAsia" w:ascii="仿宋_GB2312" w:hAnsi="仿宋_GB2312" w:eastAsia="仿宋_GB2312" w:cs="仿宋_GB2312"/>
              <w:color w:val="auto"/>
              <w:sz w:val="32"/>
              <w:szCs w:val="32"/>
              <w:lang w:val="en-US" w:eastAsia="zh-CN"/>
            </w:rPr>
            <w:delText>排序</w:delText>
          </w:r>
        </w:del>
      </w:ins>
      <w:ins w:id="672" w:author="Alice" w:date="2026-07-15T23:06:48Z">
        <w:del w:id="673" w:author="xzcwb" w:date="2026-07-16T17:44:47Z">
          <w:r>
            <w:rPr>
              <w:rFonts w:hint="eastAsia" w:ascii="仿宋_GB2312" w:hAnsi="仿宋_GB2312" w:eastAsia="仿宋_GB2312" w:cs="仿宋_GB2312"/>
              <w:color w:val="auto"/>
              <w:sz w:val="32"/>
              <w:szCs w:val="32"/>
              <w:lang w:val="en-US" w:eastAsia="zh-CN"/>
            </w:rPr>
            <w:delText>）</w:delText>
          </w:r>
        </w:del>
      </w:ins>
      <w:del w:id="674" w:author="xzcwb" w:date="2026-07-16T17:44:47Z">
        <w:r>
          <w:rPr>
            <w:rFonts w:hint="eastAsia" w:ascii="仿宋_GB2312" w:hAnsi="仿宋_GB2312" w:eastAsia="仿宋_GB2312" w:cs="仿宋_GB2312"/>
            <w:color w:val="auto"/>
            <w:sz w:val="32"/>
            <w:szCs w:val="32"/>
          </w:rPr>
          <w:delText>，主要包括任现职以来获奖荣誉、取得专利、研究课题</w:delText>
        </w:r>
      </w:del>
      <w:ins w:id="675" w:author="Alice" w:date="2026-07-15T23:07:13Z">
        <w:del w:id="676" w:author="xzcwb" w:date="2026-07-16T17:44:47Z">
          <w:r>
            <w:rPr>
              <w:rFonts w:hint="eastAsia" w:ascii="仿宋_GB2312" w:hAnsi="仿宋_GB2312" w:eastAsia="仿宋_GB2312" w:cs="仿宋_GB2312"/>
              <w:color w:val="auto"/>
              <w:sz w:val="32"/>
              <w:szCs w:val="32"/>
              <w:lang w:eastAsia="zh-CN"/>
            </w:rPr>
            <w:delText>（</w:delText>
          </w:r>
        </w:del>
      </w:ins>
      <w:ins w:id="677" w:author="Alice" w:date="2026-07-15T23:07:15Z">
        <w:del w:id="678" w:author="xzcwb" w:date="2026-07-16T17:44:47Z">
          <w:r>
            <w:rPr>
              <w:rFonts w:hint="eastAsia" w:ascii="仿宋_GB2312" w:hAnsi="仿宋_GB2312" w:eastAsia="仿宋_GB2312" w:cs="仿宋_GB2312"/>
              <w:color w:val="auto"/>
              <w:sz w:val="32"/>
              <w:szCs w:val="32"/>
              <w:lang w:val="en-US" w:eastAsia="zh-CN"/>
            </w:rPr>
            <w:delText>立项</w:delText>
          </w:r>
        </w:del>
      </w:ins>
      <w:ins w:id="679" w:author="Alice" w:date="2026-07-15T23:07:16Z">
        <w:del w:id="680" w:author="xzcwb" w:date="2026-07-16T17:44:47Z">
          <w:r>
            <w:rPr>
              <w:rFonts w:hint="eastAsia" w:ascii="仿宋_GB2312" w:hAnsi="仿宋_GB2312" w:eastAsia="仿宋_GB2312" w:cs="仿宋_GB2312"/>
              <w:color w:val="auto"/>
              <w:sz w:val="32"/>
              <w:szCs w:val="32"/>
              <w:lang w:val="en-US" w:eastAsia="zh-CN"/>
            </w:rPr>
            <w:delText>/</w:delText>
          </w:r>
        </w:del>
      </w:ins>
      <w:ins w:id="681" w:author="Alice" w:date="2026-07-15T23:07:20Z">
        <w:del w:id="682" w:author="xzcwb" w:date="2026-07-16T17:44:47Z">
          <w:r>
            <w:rPr>
              <w:rFonts w:hint="eastAsia" w:ascii="仿宋_GB2312" w:hAnsi="仿宋_GB2312" w:eastAsia="仿宋_GB2312" w:cs="仿宋_GB2312"/>
              <w:color w:val="auto"/>
              <w:sz w:val="32"/>
              <w:szCs w:val="32"/>
              <w:lang w:val="en-US" w:eastAsia="zh-CN"/>
            </w:rPr>
            <w:delText>结</w:delText>
          </w:r>
        </w:del>
      </w:ins>
      <w:ins w:id="683" w:author="Alice" w:date="2026-07-15T23:07:21Z">
        <w:del w:id="684" w:author="xzcwb" w:date="2026-07-16T17:44:47Z">
          <w:r>
            <w:rPr>
              <w:rFonts w:hint="eastAsia" w:ascii="仿宋_GB2312" w:hAnsi="仿宋_GB2312" w:eastAsia="仿宋_GB2312" w:cs="仿宋_GB2312"/>
              <w:color w:val="auto"/>
              <w:sz w:val="32"/>
              <w:szCs w:val="32"/>
              <w:lang w:val="en-US" w:eastAsia="zh-CN"/>
            </w:rPr>
            <w:delText>题</w:delText>
          </w:r>
        </w:del>
      </w:ins>
      <w:ins w:id="685" w:author="Alice" w:date="2026-07-15T23:07:22Z">
        <w:del w:id="686" w:author="xzcwb" w:date="2026-07-16T17:44:47Z">
          <w:r>
            <w:rPr>
              <w:rFonts w:hint="eastAsia" w:ascii="仿宋_GB2312" w:hAnsi="仿宋_GB2312" w:eastAsia="仿宋_GB2312" w:cs="仿宋_GB2312"/>
              <w:color w:val="auto"/>
              <w:sz w:val="32"/>
              <w:szCs w:val="32"/>
              <w:lang w:val="en-US" w:eastAsia="zh-CN"/>
            </w:rPr>
            <w:delText>）</w:delText>
          </w:r>
        </w:del>
      </w:ins>
      <w:del w:id="687" w:author="xzcwb" w:date="2026-07-16T17:44:47Z">
        <w:r>
          <w:rPr>
            <w:rFonts w:hint="eastAsia" w:ascii="仿宋_GB2312" w:hAnsi="仿宋_GB2312" w:eastAsia="仿宋_GB2312" w:cs="仿宋_GB2312"/>
            <w:color w:val="auto"/>
            <w:sz w:val="32"/>
            <w:szCs w:val="32"/>
          </w:rPr>
          <w:delText>、参与项目、论文发表</w:delText>
        </w:r>
      </w:del>
      <w:ins w:id="688" w:author="Alice" w:date="2026-07-15T23:07:45Z">
        <w:del w:id="689" w:author="xzcwb" w:date="2026-07-16T17:44:47Z">
          <w:r>
            <w:rPr>
              <w:rFonts w:hint="eastAsia" w:ascii="仿宋_GB2312" w:hAnsi="仿宋_GB2312" w:eastAsia="仿宋_GB2312" w:cs="仿宋_GB2312"/>
              <w:color w:val="auto"/>
              <w:sz w:val="32"/>
              <w:szCs w:val="32"/>
              <w:lang w:eastAsia="zh-CN"/>
            </w:rPr>
            <w:delText>（</w:delText>
          </w:r>
        </w:del>
      </w:ins>
      <w:ins w:id="690" w:author="Alice" w:date="2026-07-15T23:07:48Z">
        <w:del w:id="691" w:author="xzcwb" w:date="2026-07-16T17:44:47Z">
          <w:r>
            <w:rPr>
              <w:rFonts w:hint="eastAsia" w:ascii="仿宋_GB2312" w:hAnsi="仿宋_GB2312" w:eastAsia="仿宋_GB2312" w:cs="仿宋_GB2312"/>
              <w:color w:val="auto"/>
              <w:sz w:val="32"/>
              <w:szCs w:val="32"/>
              <w:lang w:val="en-US" w:eastAsia="zh-CN"/>
            </w:rPr>
            <w:delText>网查</w:delText>
          </w:r>
        </w:del>
      </w:ins>
      <w:ins w:id="692" w:author="Alice" w:date="2026-07-15T23:07:51Z">
        <w:del w:id="693" w:author="xzcwb" w:date="2026-07-16T17:44:47Z">
          <w:r>
            <w:rPr>
              <w:rFonts w:hint="eastAsia" w:ascii="仿宋_GB2312" w:hAnsi="仿宋_GB2312" w:eastAsia="仿宋_GB2312" w:cs="仿宋_GB2312"/>
              <w:color w:val="auto"/>
              <w:sz w:val="32"/>
              <w:szCs w:val="32"/>
              <w:lang w:val="en-US" w:eastAsia="zh-CN"/>
            </w:rPr>
            <w:delText>检索</w:delText>
          </w:r>
        </w:del>
      </w:ins>
      <w:ins w:id="694" w:author="Alice" w:date="2026-07-15T23:07:54Z">
        <w:del w:id="695" w:author="xzcwb" w:date="2026-07-16T17:44:47Z">
          <w:r>
            <w:rPr>
              <w:rFonts w:hint="eastAsia" w:ascii="仿宋_GB2312" w:hAnsi="仿宋_GB2312" w:eastAsia="仿宋_GB2312" w:cs="仿宋_GB2312"/>
              <w:color w:val="auto"/>
              <w:sz w:val="32"/>
              <w:szCs w:val="32"/>
              <w:lang w:val="en-US" w:eastAsia="zh-CN"/>
            </w:rPr>
            <w:delText>页</w:delText>
          </w:r>
        </w:del>
      </w:ins>
      <w:ins w:id="696" w:author="Alice" w:date="2026-07-15T23:07:56Z">
        <w:del w:id="697" w:author="xzcwb" w:date="2026-07-16T17:44:47Z">
          <w:r>
            <w:rPr>
              <w:rFonts w:hint="eastAsia" w:ascii="仿宋_GB2312" w:hAnsi="仿宋_GB2312" w:eastAsia="仿宋_GB2312" w:cs="仿宋_GB2312"/>
              <w:color w:val="auto"/>
              <w:sz w:val="32"/>
              <w:szCs w:val="32"/>
              <w:lang w:val="en-US" w:eastAsia="zh-CN"/>
            </w:rPr>
            <w:delText>+</w:delText>
          </w:r>
        </w:del>
      </w:ins>
      <w:ins w:id="698" w:author="Alice" w:date="2026-07-15T23:07:58Z">
        <w:del w:id="699" w:author="xzcwb" w:date="2026-07-16T17:44:47Z">
          <w:r>
            <w:rPr>
              <w:rFonts w:hint="eastAsia" w:ascii="仿宋_GB2312" w:hAnsi="仿宋_GB2312" w:eastAsia="仿宋_GB2312" w:cs="仿宋_GB2312"/>
              <w:color w:val="auto"/>
              <w:sz w:val="32"/>
              <w:szCs w:val="32"/>
              <w:lang w:val="en-US" w:eastAsia="zh-CN"/>
            </w:rPr>
            <w:delText>封面+</w:delText>
          </w:r>
        </w:del>
      </w:ins>
      <w:ins w:id="700" w:author="Alice" w:date="2026-07-15T23:08:00Z">
        <w:del w:id="701" w:author="xzcwb" w:date="2026-07-16T17:44:47Z">
          <w:r>
            <w:rPr>
              <w:rFonts w:hint="eastAsia" w:ascii="仿宋_GB2312" w:hAnsi="仿宋_GB2312" w:eastAsia="仿宋_GB2312" w:cs="仿宋_GB2312"/>
              <w:color w:val="auto"/>
              <w:sz w:val="32"/>
              <w:szCs w:val="32"/>
              <w:lang w:val="en-US" w:eastAsia="zh-CN"/>
            </w:rPr>
            <w:delText>目录</w:delText>
          </w:r>
        </w:del>
      </w:ins>
      <w:ins w:id="702" w:author="Alice" w:date="2026-07-15T23:08:01Z">
        <w:del w:id="703" w:author="xzcwb" w:date="2026-07-16T17:44:47Z">
          <w:r>
            <w:rPr>
              <w:rFonts w:hint="eastAsia" w:ascii="仿宋_GB2312" w:hAnsi="仿宋_GB2312" w:eastAsia="仿宋_GB2312" w:cs="仿宋_GB2312"/>
              <w:color w:val="auto"/>
              <w:sz w:val="32"/>
              <w:szCs w:val="32"/>
              <w:lang w:val="en-US" w:eastAsia="zh-CN"/>
            </w:rPr>
            <w:delText>+</w:delText>
          </w:r>
        </w:del>
      </w:ins>
      <w:ins w:id="704" w:author="Alice" w:date="2026-07-15T23:08:02Z">
        <w:del w:id="705" w:author="xzcwb" w:date="2026-07-16T17:44:47Z">
          <w:r>
            <w:rPr>
              <w:rFonts w:hint="eastAsia" w:ascii="仿宋_GB2312" w:hAnsi="仿宋_GB2312" w:eastAsia="仿宋_GB2312" w:cs="仿宋_GB2312"/>
              <w:color w:val="auto"/>
              <w:sz w:val="32"/>
              <w:szCs w:val="32"/>
              <w:lang w:val="en-US" w:eastAsia="zh-CN"/>
            </w:rPr>
            <w:delText>正文</w:delText>
          </w:r>
        </w:del>
      </w:ins>
      <w:ins w:id="706" w:author="Alice" w:date="2026-07-15T23:08:03Z">
        <w:del w:id="707" w:author="xzcwb" w:date="2026-07-16T17:44:47Z">
          <w:r>
            <w:rPr>
              <w:rFonts w:hint="eastAsia" w:ascii="仿宋_GB2312" w:hAnsi="仿宋_GB2312" w:eastAsia="仿宋_GB2312" w:cs="仿宋_GB2312"/>
              <w:color w:val="auto"/>
              <w:sz w:val="32"/>
              <w:szCs w:val="32"/>
              <w:lang w:val="en-US" w:eastAsia="zh-CN"/>
            </w:rPr>
            <w:delText>）</w:delText>
          </w:r>
        </w:del>
      </w:ins>
      <w:ins w:id="708" w:author="Alice" w:date="2026-07-15T23:08:06Z">
        <w:del w:id="709" w:author="xzcwb" w:date="2026-07-16T17:44:47Z">
          <w:r>
            <w:rPr>
              <w:rFonts w:hint="eastAsia" w:ascii="仿宋_GB2312" w:hAnsi="仿宋_GB2312" w:eastAsia="仿宋_GB2312" w:cs="仿宋_GB2312"/>
              <w:color w:val="auto"/>
              <w:sz w:val="32"/>
              <w:szCs w:val="32"/>
              <w:lang w:val="en-US" w:eastAsia="zh-CN"/>
            </w:rPr>
            <w:delText>、</w:delText>
          </w:r>
        </w:del>
      </w:ins>
      <w:ins w:id="710" w:author="Alice" w:date="2026-07-15T23:08:08Z">
        <w:del w:id="711" w:author="xzcwb" w:date="2026-07-16T17:44:47Z">
          <w:r>
            <w:rPr>
              <w:rFonts w:hint="eastAsia" w:ascii="仿宋_GB2312" w:hAnsi="仿宋_GB2312" w:eastAsia="仿宋_GB2312" w:cs="仿宋_GB2312"/>
              <w:color w:val="auto"/>
              <w:sz w:val="32"/>
              <w:szCs w:val="32"/>
              <w:lang w:val="en-US" w:eastAsia="zh-CN"/>
            </w:rPr>
            <w:delText>专著</w:delText>
          </w:r>
        </w:del>
      </w:ins>
      <w:ins w:id="712" w:author="Alice" w:date="2026-07-15T23:08:19Z">
        <w:del w:id="713" w:author="xzcwb" w:date="2026-07-16T17:44:47Z">
          <w:r>
            <w:rPr>
              <w:rFonts w:hint="eastAsia" w:ascii="仿宋_GB2312" w:hAnsi="仿宋_GB2312" w:eastAsia="仿宋_GB2312" w:cs="仿宋_GB2312"/>
              <w:color w:val="auto"/>
              <w:sz w:val="32"/>
              <w:szCs w:val="32"/>
              <w:lang w:val="en-US" w:eastAsia="zh-CN"/>
            </w:rPr>
            <w:delText>、</w:delText>
          </w:r>
        </w:del>
      </w:ins>
      <w:ins w:id="714" w:author="Alice" w:date="2026-07-15T23:08:23Z">
        <w:del w:id="715" w:author="xzcwb" w:date="2026-07-16T17:44:47Z">
          <w:r>
            <w:rPr>
              <w:rFonts w:hint="eastAsia" w:ascii="仿宋_GB2312" w:hAnsi="仿宋_GB2312" w:eastAsia="仿宋_GB2312" w:cs="仿宋_GB2312"/>
              <w:color w:val="auto"/>
              <w:sz w:val="32"/>
              <w:szCs w:val="32"/>
              <w:lang w:val="en-US" w:eastAsia="zh-CN"/>
            </w:rPr>
            <w:delText>标准</w:delText>
          </w:r>
        </w:del>
      </w:ins>
      <w:ins w:id="716" w:author="Alice" w:date="2026-07-15T23:08:26Z">
        <w:del w:id="717" w:author="xzcwb" w:date="2026-07-16T17:44:47Z">
          <w:r>
            <w:rPr>
              <w:rFonts w:hint="eastAsia" w:ascii="仿宋_GB2312" w:hAnsi="仿宋_GB2312" w:eastAsia="仿宋_GB2312" w:cs="仿宋_GB2312"/>
              <w:color w:val="auto"/>
              <w:sz w:val="32"/>
              <w:szCs w:val="32"/>
              <w:lang w:val="en-US" w:eastAsia="zh-CN"/>
            </w:rPr>
            <w:delText>制定</w:delText>
          </w:r>
        </w:del>
      </w:ins>
      <w:del w:id="718" w:author="xzcwb" w:date="2026-07-16T17:44:47Z">
        <w:r>
          <w:rPr>
            <w:rFonts w:hint="eastAsia" w:ascii="仿宋_GB2312" w:hAnsi="仿宋_GB2312" w:eastAsia="仿宋_GB2312" w:cs="仿宋_GB2312"/>
            <w:color w:val="auto"/>
            <w:sz w:val="32"/>
            <w:szCs w:val="32"/>
          </w:rPr>
          <w:delText>等</w:delText>
        </w:r>
      </w:del>
      <w:ins w:id="719" w:author="Alice" w:date="2026-07-15T23:08:35Z">
        <w:del w:id="720" w:author="xzcwb" w:date="2026-07-16T17:44:47Z">
          <w:r>
            <w:rPr>
              <w:rFonts w:hint="eastAsia" w:ascii="仿宋_GB2312" w:hAnsi="仿宋_GB2312" w:eastAsia="仿宋_GB2312" w:cs="仿宋_GB2312"/>
              <w:strike w:val="0"/>
              <w:color w:val="auto"/>
              <w:sz w:val="32"/>
              <w:szCs w:val="32"/>
              <w:lang w:eastAsia="zh-CN"/>
              <w:rPrChange w:id="721" w:author="余乐" w:date="2026-07-16T17:21:15Z">
                <w:rPr>
                  <w:rFonts w:hint="eastAsia" w:ascii="仿宋_GB2312" w:hAnsi="仿宋_GB2312" w:eastAsia="仿宋_GB2312" w:cs="仿宋_GB2312"/>
                  <w:color w:val="auto"/>
                  <w:sz w:val="32"/>
                  <w:szCs w:val="32"/>
                  <w:lang w:eastAsia="zh-CN"/>
                </w:rPr>
              </w:rPrChange>
            </w:rPr>
            <w:delText>，</w:delText>
          </w:r>
        </w:del>
      </w:ins>
      <w:del w:id="724" w:author="xzcwb" w:date="2026-07-16T17:44:47Z">
        <w:r>
          <w:rPr>
            <w:rFonts w:hint="eastAsia" w:ascii="仿宋_GB2312" w:hAnsi="仿宋_GB2312" w:eastAsia="仿宋_GB2312" w:cs="仿宋_GB2312"/>
            <w:strike w:val="0"/>
            <w:color w:val="auto"/>
            <w:sz w:val="32"/>
            <w:szCs w:val="32"/>
            <w:rPrChange w:id="725" w:author="余乐" w:date="2026-07-16T17:21:15Z">
              <w:rPr>
                <w:rFonts w:hint="eastAsia" w:ascii="仿宋_GB2312" w:hAnsi="仿宋_GB2312" w:eastAsia="仿宋_GB2312" w:cs="仿宋_GB2312"/>
                <w:color w:val="auto"/>
                <w:sz w:val="32"/>
                <w:szCs w:val="32"/>
              </w:rPr>
            </w:rPrChange>
          </w:rPr>
          <w:delText>情况</w:delText>
        </w:r>
      </w:del>
      <w:ins w:id="727" w:author="余乐" w:date="2026-07-16T17:21:30Z">
        <w:del w:id="728" w:author="xzcwb" w:date="2026-07-16T17:44:47Z">
          <w:r>
            <w:rPr>
              <w:rFonts w:hint="eastAsia" w:ascii="仿宋_GB2312" w:hAnsi="仿宋_GB2312" w:eastAsia="仿宋_GB2312" w:cs="仿宋_GB2312"/>
              <w:strike w:val="0"/>
              <w:color w:val="auto"/>
              <w:sz w:val="32"/>
              <w:szCs w:val="32"/>
              <w:lang w:eastAsia="zh-CN"/>
            </w:rPr>
            <w:delText>，</w:delText>
          </w:r>
        </w:del>
      </w:ins>
      <w:del w:id="729" w:author="xzcwb" w:date="2026-07-16T17:44:47Z">
        <w:r>
          <w:rPr>
            <w:rFonts w:hint="eastAsia" w:ascii="仿宋_GB2312" w:hAnsi="仿宋_GB2312" w:eastAsia="仿宋_GB2312" w:cs="仿宋_GB2312"/>
            <w:strike w:val="0"/>
            <w:color w:val="auto"/>
            <w:sz w:val="32"/>
            <w:szCs w:val="32"/>
            <w:rPrChange w:id="730" w:author="余乐" w:date="2026-07-16T17:21:15Z">
              <w:rPr>
                <w:rFonts w:hint="eastAsia" w:ascii="仿宋_GB2312" w:hAnsi="仿宋_GB2312" w:eastAsia="仿宋_GB2312" w:cs="仿宋_GB2312"/>
                <w:color w:val="auto"/>
                <w:sz w:val="32"/>
                <w:szCs w:val="32"/>
              </w:rPr>
            </w:rPrChange>
          </w:rPr>
          <w:delText>(</w:delText>
        </w:r>
      </w:del>
      <w:ins w:id="732" w:author="Alice" w:date="2026-07-15T23:09:17Z">
        <w:del w:id="733" w:author="xzcwb" w:date="2026-07-16T17:44:47Z">
          <w:r>
            <w:rPr>
              <w:rFonts w:hint="eastAsia" w:ascii="仿宋_GB2312" w:hAnsi="仿宋_GB2312" w:eastAsia="仿宋_GB2312" w:cs="仿宋_GB2312"/>
              <w:strike w:val="0"/>
              <w:color w:val="auto"/>
              <w:sz w:val="32"/>
              <w:szCs w:val="32"/>
              <w:lang w:val="en-US" w:eastAsia="zh-CN"/>
              <w:rPrChange w:id="734" w:author="Alice" w:date="2026-07-15T23:09:23Z">
                <w:rPr>
                  <w:rFonts w:hint="eastAsia" w:ascii="仿宋_GB2312" w:hAnsi="仿宋_GB2312" w:eastAsia="仿宋_GB2312" w:cs="仿宋_GB2312"/>
                  <w:strike/>
                  <w:color w:val="auto"/>
                  <w:sz w:val="32"/>
                  <w:szCs w:val="32"/>
                  <w:lang w:val="en-US" w:eastAsia="zh-CN"/>
                </w:rPr>
              </w:rPrChange>
            </w:rPr>
            <w:delText>每项</w:delText>
          </w:r>
        </w:del>
      </w:ins>
      <w:del w:id="737" w:author="xzcwb" w:date="2026-07-16T17:44:47Z">
        <w:r>
          <w:rPr>
            <w:rFonts w:hint="eastAsia" w:ascii="仿宋_GB2312" w:hAnsi="仿宋_GB2312" w:eastAsia="仿宋_GB2312" w:cs="仿宋_GB2312"/>
            <w:color w:val="auto"/>
            <w:sz w:val="32"/>
            <w:szCs w:val="32"/>
          </w:rPr>
          <w:delText>附相关证明文件</w:delText>
        </w:r>
      </w:del>
      <w:del w:id="738" w:author="xzcwb" w:date="2026-07-16T17:44:47Z">
        <w:r>
          <w:rPr>
            <w:rFonts w:hint="eastAsia" w:ascii="仿宋_GB2312" w:hAnsi="仿宋_GB2312" w:eastAsia="仿宋_GB2312" w:cs="仿宋_GB2312"/>
            <w:strike w:val="0"/>
            <w:color w:val="auto"/>
            <w:sz w:val="32"/>
            <w:szCs w:val="32"/>
            <w:u w:val="none"/>
            <w:rPrChange w:id="739" w:author="余乐" w:date="2026-07-16T17:21:23Z">
              <w:rPr>
                <w:rFonts w:hint="eastAsia" w:ascii="仿宋_GB2312" w:hAnsi="仿宋_GB2312" w:eastAsia="仿宋_GB2312" w:cs="仿宋_GB2312"/>
                <w:color w:val="auto"/>
                <w:sz w:val="32"/>
                <w:szCs w:val="32"/>
              </w:rPr>
            </w:rPrChange>
          </w:rPr>
          <w:delText>)</w:delText>
        </w:r>
      </w:del>
      <w:del w:id="741" w:author="xzcwb" w:date="2026-07-16T17:44:47Z">
        <w:r>
          <w:rPr>
            <w:rFonts w:hint="eastAsia" w:ascii="仿宋_GB2312" w:hAnsi="仿宋_GB2312" w:eastAsia="仿宋_GB2312" w:cs="仿宋_GB2312"/>
            <w:color w:val="auto"/>
            <w:sz w:val="32"/>
            <w:szCs w:val="32"/>
            <w:u w:val="none"/>
            <w:rPrChange w:id="742" w:author="余乐" w:date="2026-07-16T17:21:20Z">
              <w:rPr>
                <w:rFonts w:hint="eastAsia" w:ascii="仿宋_GB2312" w:hAnsi="仿宋_GB2312" w:eastAsia="仿宋_GB2312" w:cs="仿宋_GB2312"/>
                <w:color w:val="auto"/>
                <w:sz w:val="32"/>
                <w:szCs w:val="32"/>
              </w:rPr>
            </w:rPrChange>
          </w:rPr>
          <w:delText>;</w:delText>
        </w:r>
      </w:del>
    </w:p>
    <w:p w14:paraId="752CF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744" w:author="xzcwb" w:date="2026-07-16T17:44:47Z"/>
          <w:rFonts w:hint="eastAsia" w:ascii="仿宋_GB2312" w:hAnsi="仿宋_GB2312" w:eastAsia="仿宋_GB2312" w:cs="仿宋_GB2312"/>
          <w:color w:val="auto"/>
          <w:sz w:val="32"/>
          <w:szCs w:val="32"/>
        </w:rPr>
      </w:pPr>
      <w:del w:id="745" w:author="xzcwb" w:date="2026-07-16T17:44:47Z">
        <w:r>
          <w:rPr>
            <w:rFonts w:hint="eastAsia" w:ascii="仿宋_GB2312" w:hAnsi="仿宋_GB2312" w:eastAsia="仿宋_GB2312" w:cs="仿宋_GB2312"/>
            <w:color w:val="auto"/>
            <w:sz w:val="32"/>
            <w:szCs w:val="32"/>
          </w:rPr>
          <w:delText>1</w:delText>
        </w:r>
      </w:del>
      <w:del w:id="746" w:author="xzcwb" w:date="2026-07-16T17:44:47Z">
        <w:r>
          <w:rPr>
            <w:rFonts w:hint="eastAsia" w:ascii="仿宋_GB2312" w:hAnsi="仿宋_GB2312" w:eastAsia="仿宋_GB2312" w:cs="仿宋_GB2312"/>
            <w:color w:val="auto"/>
            <w:sz w:val="32"/>
            <w:szCs w:val="32"/>
            <w:lang w:val="en-US" w:eastAsia="zh-CN"/>
          </w:rPr>
          <w:delText>4.</w:delText>
        </w:r>
      </w:del>
      <w:del w:id="747" w:author="xzcwb" w:date="2026-07-16T17:44:47Z">
        <w:r>
          <w:rPr>
            <w:rFonts w:hint="eastAsia" w:ascii="仿宋_GB2312" w:hAnsi="仿宋_GB2312" w:eastAsia="仿宋_GB2312" w:cs="仿宋_GB2312"/>
            <w:color w:val="auto"/>
            <w:sz w:val="32"/>
            <w:szCs w:val="32"/>
          </w:rPr>
          <w:delText>年度考核表。事业单位在职在编人员提供2021、2022、2023、2024</w:delText>
        </w:r>
      </w:del>
      <w:del w:id="748" w:author="xzcwb" w:date="2026-07-16T17:44:47Z">
        <w:r>
          <w:rPr>
            <w:rFonts w:hint="eastAsia" w:ascii="仿宋_GB2312" w:hAnsi="仿宋_GB2312" w:eastAsia="仿宋_GB2312" w:cs="仿宋_GB2312"/>
            <w:color w:val="auto"/>
            <w:sz w:val="32"/>
            <w:szCs w:val="32"/>
            <w:lang w:eastAsia="zh-CN"/>
          </w:rPr>
          <w:delText>、</w:delText>
        </w:r>
      </w:del>
      <w:del w:id="749" w:author="xzcwb" w:date="2026-07-16T17:44:47Z">
        <w:r>
          <w:rPr>
            <w:rFonts w:hint="eastAsia" w:ascii="仿宋_GB2312" w:hAnsi="仿宋_GB2312" w:eastAsia="仿宋_GB2312" w:cs="仿宋_GB2312"/>
            <w:color w:val="auto"/>
            <w:sz w:val="32"/>
            <w:szCs w:val="32"/>
            <w:lang w:val="en-US" w:eastAsia="zh-CN"/>
          </w:rPr>
          <w:delText>2025</w:delText>
        </w:r>
      </w:del>
      <w:del w:id="750" w:author="xzcwb" w:date="2026-07-16T17:44:47Z">
        <w:r>
          <w:rPr>
            <w:rFonts w:hint="eastAsia" w:ascii="仿宋_GB2312" w:hAnsi="仿宋_GB2312" w:eastAsia="仿宋_GB2312" w:cs="仿宋_GB2312"/>
            <w:color w:val="auto"/>
            <w:sz w:val="32"/>
            <w:szCs w:val="32"/>
          </w:rPr>
          <w:delText>年度《专业技术人员年度考核登记表》（编制内人员按干部人事管理权限，年度考核表以各级组织、人社部门备案的为准），编制外人员由单位出具相应年度考核的结论意见；国有企业专业技术人员由用人单位提供近5年的年度考核表；民营企业专业技术人员由与其建立劳动关系的企业出具相应年度考核的结论意见；劳务派遣人员以及其他非正式用工人员可由劳务派遣公司或人事代理机构、用工单位出具相应年度考核的结论意见；在我市从事专业技术工作的自由职业者由人事代理机构出具相应年度考核的结论意见，并签字盖章；</w:delText>
        </w:r>
      </w:del>
    </w:p>
    <w:p w14:paraId="3D433B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ins w:id="751" w:author="Alice" w:date="2026-07-15T23:14:54Z"/>
          <w:del w:id="752" w:author="xzcwb" w:date="2026-07-16T17:44:47Z"/>
          <w:rFonts w:hint="eastAsia" w:ascii="仿宋_GB2312" w:hAnsi="仿宋_GB2312" w:eastAsia="仿宋_GB2312" w:cs="仿宋_GB2312"/>
          <w:color w:val="auto"/>
          <w:sz w:val="32"/>
          <w:szCs w:val="32"/>
        </w:rPr>
      </w:pPr>
      <w:del w:id="753" w:author="xzcwb" w:date="2026-07-16T17:44:47Z">
        <w:r>
          <w:rPr>
            <w:rFonts w:hint="eastAsia" w:ascii="仿宋_GB2312" w:hAnsi="仿宋_GB2312" w:eastAsia="仿宋_GB2312" w:cs="仿宋_GB2312"/>
            <w:color w:val="auto"/>
            <w:sz w:val="32"/>
            <w:szCs w:val="32"/>
          </w:rPr>
          <w:delText>1</w:delText>
        </w:r>
      </w:del>
      <w:del w:id="754" w:author="xzcwb" w:date="2026-07-16T17:44:47Z">
        <w:r>
          <w:rPr>
            <w:rFonts w:hint="eastAsia" w:ascii="仿宋_GB2312" w:hAnsi="仿宋_GB2312" w:eastAsia="仿宋_GB2312" w:cs="仿宋_GB2312"/>
            <w:color w:val="auto"/>
            <w:sz w:val="32"/>
            <w:szCs w:val="32"/>
            <w:lang w:val="en-US" w:eastAsia="zh-CN"/>
          </w:rPr>
          <w:delText>5.</w:delText>
        </w:r>
      </w:del>
      <w:del w:id="755" w:author="xzcwb" w:date="2026-07-16T17:44:47Z">
        <w:r>
          <w:rPr>
            <w:rFonts w:hint="eastAsia" w:ascii="仿宋_GB2312" w:hAnsi="仿宋_GB2312" w:eastAsia="仿宋_GB2312" w:cs="仿宋_GB2312"/>
            <w:color w:val="auto"/>
            <w:sz w:val="32"/>
            <w:szCs w:val="32"/>
          </w:rPr>
          <w:delText>任现职以来工作总结(主要反映本人从事本专业技术工作方面的成功经验和工作业绩)。</w:delText>
        </w:r>
      </w:del>
    </w:p>
    <w:p w14:paraId="6C534BF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default" w:ascii="仿宋_GB2312" w:hAnsi="仿宋_GB2312" w:eastAsia="仿宋_GB2312" w:cs="仿宋_GB2312"/>
          <w:color w:val="auto"/>
          <w:sz w:val="32"/>
          <w:szCs w:val="32"/>
          <w:lang w:val="en-US" w:eastAsia="zh-CN"/>
        </w:rPr>
        <w:pPrChange w:id="756" w:author="xzcwb" w:date="2026-07-16T17:44:45Z">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pPr>
        </w:pPrChange>
      </w:pPr>
      <w:ins w:id="757" w:author="Alice" w:date="2026-07-15T23:14:55Z">
        <w:del w:id="758" w:author="xzcwb" w:date="2026-07-16T17:44:47Z">
          <w:r>
            <w:rPr>
              <w:rFonts w:hint="eastAsia" w:ascii="仿宋_GB2312" w:hAnsi="仿宋_GB2312" w:eastAsia="仿宋_GB2312" w:cs="仿宋_GB2312"/>
              <w:color w:val="auto"/>
              <w:sz w:val="32"/>
              <w:szCs w:val="32"/>
              <w:lang w:val="en-US" w:eastAsia="zh-CN"/>
            </w:rPr>
            <w:delText>16</w:delText>
          </w:r>
        </w:del>
      </w:ins>
      <w:ins w:id="759" w:author="Alice" w:date="2026-07-15T23:14:57Z">
        <w:del w:id="760" w:author="xzcwb" w:date="2026-07-16T17:44:47Z">
          <w:r>
            <w:rPr>
              <w:rFonts w:hint="eastAsia" w:ascii="仿宋_GB2312" w:hAnsi="仿宋_GB2312" w:eastAsia="仿宋_GB2312" w:cs="仿宋_GB2312"/>
              <w:color w:val="auto"/>
              <w:sz w:val="32"/>
              <w:szCs w:val="32"/>
              <w:lang w:val="en-US" w:eastAsia="zh-CN"/>
            </w:rPr>
            <w:delText>.</w:delText>
          </w:r>
        </w:del>
      </w:ins>
      <w:ins w:id="761" w:author="Alice" w:date="2026-07-15T23:15:08Z">
        <w:del w:id="762" w:author="xzcwb" w:date="2026-07-16T17:44:47Z">
          <w:r>
            <w:rPr>
              <w:rFonts w:hint="eastAsia" w:ascii="仿宋_GB2312" w:hAnsi="仿宋_GB2312" w:eastAsia="仿宋_GB2312" w:cs="仿宋_GB2312"/>
              <w:color w:val="auto"/>
              <w:sz w:val="32"/>
              <w:szCs w:val="32"/>
              <w:lang w:val="en-US" w:eastAsia="zh-CN"/>
            </w:rPr>
            <w:delText>装订</w:delText>
          </w:r>
        </w:del>
      </w:ins>
      <w:ins w:id="763" w:author="Alice" w:date="2026-07-15T23:15:09Z">
        <w:del w:id="764" w:author="xzcwb" w:date="2026-07-16T17:44:47Z">
          <w:r>
            <w:rPr>
              <w:rFonts w:hint="eastAsia" w:ascii="仿宋_GB2312" w:hAnsi="仿宋_GB2312" w:eastAsia="仿宋_GB2312" w:cs="仿宋_GB2312"/>
              <w:color w:val="auto"/>
              <w:sz w:val="32"/>
              <w:szCs w:val="32"/>
              <w:lang w:val="en-US" w:eastAsia="zh-CN"/>
            </w:rPr>
            <w:delText>及</w:delText>
          </w:r>
        </w:del>
      </w:ins>
      <w:ins w:id="765" w:author="Alice" w:date="2026-07-15T23:15:11Z">
        <w:del w:id="766" w:author="xzcwb" w:date="2026-07-16T17:44:47Z">
          <w:r>
            <w:rPr>
              <w:rFonts w:hint="eastAsia" w:ascii="仿宋_GB2312" w:hAnsi="仿宋_GB2312" w:eastAsia="仿宋_GB2312" w:cs="仿宋_GB2312"/>
              <w:color w:val="auto"/>
              <w:sz w:val="32"/>
              <w:szCs w:val="32"/>
              <w:lang w:val="en-US" w:eastAsia="zh-CN"/>
            </w:rPr>
            <w:delText>提交要求</w:delText>
          </w:r>
        </w:del>
      </w:ins>
      <w:ins w:id="767" w:author="Alice" w:date="2026-07-15T23:15:13Z">
        <w:del w:id="768" w:author="xzcwb" w:date="2026-07-16T17:44:47Z">
          <w:r>
            <w:rPr>
              <w:rFonts w:hint="eastAsia" w:ascii="仿宋_GB2312" w:hAnsi="仿宋_GB2312" w:eastAsia="仿宋_GB2312" w:cs="仿宋_GB2312"/>
              <w:color w:val="auto"/>
              <w:sz w:val="32"/>
              <w:szCs w:val="32"/>
              <w:lang w:val="en-US" w:eastAsia="zh-CN"/>
            </w:rPr>
            <w:delText>：</w:delText>
          </w:r>
        </w:del>
      </w:ins>
      <w:ins w:id="769" w:author="Alice" w:date="2026-07-15T23:15:16Z">
        <w:del w:id="770" w:author="xzcwb" w:date="2026-07-16T17:44:47Z">
          <w:r>
            <w:rPr>
              <w:rFonts w:hint="eastAsia" w:ascii="仿宋_GB2312" w:hAnsi="仿宋_GB2312" w:eastAsia="仿宋_GB2312" w:cs="仿宋_GB2312"/>
              <w:color w:val="auto"/>
              <w:sz w:val="32"/>
              <w:szCs w:val="32"/>
              <w:lang w:val="en-US" w:eastAsia="zh-CN"/>
            </w:rPr>
            <w:delText>统一</w:delText>
          </w:r>
        </w:del>
      </w:ins>
      <w:ins w:id="771" w:author="Alice" w:date="2026-07-15T23:15:17Z">
        <w:del w:id="772" w:author="xzcwb" w:date="2026-07-16T17:44:47Z">
          <w:r>
            <w:rPr>
              <w:rFonts w:hint="eastAsia" w:ascii="仿宋_GB2312" w:hAnsi="仿宋_GB2312" w:eastAsia="仿宋_GB2312" w:cs="仿宋_GB2312"/>
              <w:color w:val="auto"/>
              <w:sz w:val="32"/>
              <w:szCs w:val="32"/>
              <w:lang w:val="en-US" w:eastAsia="zh-CN"/>
            </w:rPr>
            <w:delText>使用</w:delText>
          </w:r>
        </w:del>
      </w:ins>
      <w:ins w:id="773" w:author="Alice" w:date="2026-07-15T23:15:18Z">
        <w:del w:id="774" w:author="xzcwb" w:date="2026-07-16T17:44:47Z">
          <w:r>
            <w:rPr>
              <w:rFonts w:hint="eastAsia" w:ascii="仿宋_GB2312" w:hAnsi="仿宋_GB2312" w:eastAsia="仿宋_GB2312" w:cs="仿宋_GB2312"/>
              <w:color w:val="auto"/>
              <w:sz w:val="32"/>
              <w:szCs w:val="32"/>
              <w:lang w:val="en-US" w:eastAsia="zh-CN"/>
            </w:rPr>
            <w:delText>A4</w:delText>
          </w:r>
        </w:del>
      </w:ins>
      <w:ins w:id="775" w:author="Alice" w:date="2026-07-15T23:15:19Z">
        <w:del w:id="776" w:author="xzcwb" w:date="2026-07-16T17:44:47Z">
          <w:r>
            <w:rPr>
              <w:rFonts w:hint="eastAsia" w:ascii="仿宋_GB2312" w:hAnsi="仿宋_GB2312" w:eastAsia="仿宋_GB2312" w:cs="仿宋_GB2312"/>
              <w:color w:val="auto"/>
              <w:sz w:val="32"/>
              <w:szCs w:val="32"/>
              <w:lang w:val="en-US" w:eastAsia="zh-CN"/>
            </w:rPr>
            <w:delText>纸</w:delText>
          </w:r>
        </w:del>
      </w:ins>
      <w:ins w:id="777" w:author="Alice" w:date="2026-07-15T23:15:22Z">
        <w:del w:id="778" w:author="xzcwb" w:date="2026-07-16T17:44:47Z">
          <w:r>
            <w:rPr>
              <w:rFonts w:hint="eastAsia" w:ascii="仿宋_GB2312" w:hAnsi="仿宋_GB2312" w:eastAsia="仿宋_GB2312" w:cs="仿宋_GB2312"/>
              <w:color w:val="auto"/>
              <w:sz w:val="32"/>
              <w:szCs w:val="32"/>
              <w:lang w:val="en-US" w:eastAsia="zh-CN"/>
            </w:rPr>
            <w:delText>，</w:delText>
          </w:r>
        </w:del>
      </w:ins>
      <w:ins w:id="779" w:author="Alice" w:date="2026-07-15T23:15:23Z">
        <w:del w:id="780" w:author="xzcwb" w:date="2026-07-16T17:44:47Z">
          <w:r>
            <w:rPr>
              <w:rFonts w:hint="eastAsia" w:ascii="仿宋_GB2312" w:hAnsi="仿宋_GB2312" w:eastAsia="仿宋_GB2312" w:cs="仿宋_GB2312"/>
              <w:color w:val="auto"/>
              <w:sz w:val="32"/>
              <w:szCs w:val="32"/>
              <w:lang w:val="en-US" w:eastAsia="zh-CN"/>
            </w:rPr>
            <w:delText>左侧</w:delText>
          </w:r>
        </w:del>
      </w:ins>
      <w:ins w:id="781" w:author="Alice" w:date="2026-07-15T23:15:25Z">
        <w:del w:id="782" w:author="xzcwb" w:date="2026-07-16T17:44:47Z">
          <w:r>
            <w:rPr>
              <w:rFonts w:hint="eastAsia" w:ascii="仿宋_GB2312" w:hAnsi="仿宋_GB2312" w:eastAsia="仿宋_GB2312" w:cs="仿宋_GB2312"/>
              <w:color w:val="auto"/>
              <w:sz w:val="32"/>
              <w:szCs w:val="32"/>
              <w:lang w:val="en-US" w:eastAsia="zh-CN"/>
            </w:rPr>
            <w:delText>胶状</w:delText>
          </w:r>
        </w:del>
      </w:ins>
      <w:ins w:id="783" w:author="余乐" w:date="2026-07-16T09:49:12Z">
        <w:del w:id="784" w:author="xzcwb" w:date="2026-07-16T17:44:47Z">
          <w:r>
            <w:rPr>
              <w:rFonts w:hint="eastAsia" w:ascii="仿宋_GB2312" w:hAnsi="仿宋_GB2312" w:eastAsia="仿宋_GB2312" w:cs="仿宋_GB2312"/>
              <w:color w:val="auto"/>
              <w:sz w:val="32"/>
              <w:szCs w:val="32"/>
              <w:lang w:val="en-US" w:eastAsia="zh-CN"/>
            </w:rPr>
            <w:delText>装</w:delText>
          </w:r>
        </w:del>
      </w:ins>
      <w:ins w:id="785" w:author="Alice" w:date="2026-07-15T23:15:25Z">
        <w:del w:id="786" w:author="xzcwb" w:date="2026-07-16T17:44:47Z">
          <w:r>
            <w:rPr>
              <w:rFonts w:hint="eastAsia" w:ascii="仿宋_GB2312" w:hAnsi="仿宋_GB2312" w:eastAsia="仿宋_GB2312" w:cs="仿宋_GB2312"/>
              <w:color w:val="auto"/>
              <w:sz w:val="32"/>
              <w:szCs w:val="32"/>
              <w:lang w:val="en-US" w:eastAsia="zh-CN"/>
            </w:rPr>
            <w:delText>，</w:delText>
          </w:r>
        </w:del>
      </w:ins>
      <w:ins w:id="787" w:author="Alice" w:date="2026-07-15T23:52:32Z">
        <w:del w:id="788" w:author="xzcwb" w:date="2026-07-16T17:44:47Z">
          <w:r>
            <w:rPr>
              <w:rFonts w:hint="eastAsia" w:ascii="仿宋_GB2312" w:hAnsi="仿宋_GB2312" w:eastAsia="仿宋_GB2312" w:cs="仿宋_GB2312"/>
              <w:color w:val="auto"/>
              <w:sz w:val="32"/>
              <w:szCs w:val="32"/>
              <w:lang w:val="en-US" w:eastAsia="zh-CN"/>
            </w:rPr>
            <w:delText>加装</w:delText>
          </w:r>
        </w:del>
      </w:ins>
      <w:ins w:id="789" w:author="Alice" w:date="2026-07-15T23:15:29Z">
        <w:del w:id="790" w:author="xzcwb" w:date="2026-07-16T17:44:47Z">
          <w:r>
            <w:rPr>
              <w:rFonts w:hint="eastAsia" w:ascii="仿宋_GB2312" w:hAnsi="仿宋_GB2312" w:eastAsia="仿宋_GB2312" w:cs="仿宋_GB2312"/>
              <w:color w:val="auto"/>
              <w:sz w:val="32"/>
              <w:szCs w:val="32"/>
              <w:lang w:val="en-US" w:eastAsia="zh-CN"/>
            </w:rPr>
            <w:delText>硬质</w:delText>
          </w:r>
        </w:del>
      </w:ins>
      <w:ins w:id="791" w:author="Alice" w:date="2026-07-15T23:15:31Z">
        <w:del w:id="792" w:author="xzcwb" w:date="2026-07-16T17:44:47Z">
          <w:r>
            <w:rPr>
              <w:rFonts w:hint="eastAsia" w:ascii="仿宋_GB2312" w:hAnsi="仿宋_GB2312" w:eastAsia="仿宋_GB2312" w:cs="仿宋_GB2312"/>
              <w:color w:val="auto"/>
              <w:sz w:val="32"/>
              <w:szCs w:val="32"/>
              <w:lang w:val="en-US" w:eastAsia="zh-CN"/>
            </w:rPr>
            <w:delText>纸</w:delText>
          </w:r>
        </w:del>
      </w:ins>
      <w:ins w:id="793" w:author="Alice" w:date="2026-07-15T23:15:32Z">
        <w:del w:id="794" w:author="xzcwb" w:date="2026-07-16T17:44:47Z">
          <w:r>
            <w:rPr>
              <w:rFonts w:hint="eastAsia" w:ascii="仿宋_GB2312" w:hAnsi="仿宋_GB2312" w:eastAsia="仿宋_GB2312" w:cs="仿宋_GB2312"/>
              <w:color w:val="auto"/>
              <w:sz w:val="32"/>
              <w:szCs w:val="32"/>
              <w:lang w:val="en-US" w:eastAsia="zh-CN"/>
            </w:rPr>
            <w:delText>封面</w:delText>
          </w:r>
        </w:del>
      </w:ins>
      <w:ins w:id="795" w:author="Alice" w:date="2026-07-15T23:15:34Z">
        <w:del w:id="796" w:author="xzcwb" w:date="2026-07-16T17:44:47Z">
          <w:r>
            <w:rPr>
              <w:rFonts w:hint="eastAsia" w:ascii="仿宋_GB2312" w:hAnsi="仿宋_GB2312" w:eastAsia="仿宋_GB2312" w:cs="仿宋_GB2312"/>
              <w:color w:val="auto"/>
              <w:sz w:val="32"/>
              <w:szCs w:val="32"/>
              <w:lang w:val="en-US" w:eastAsia="zh-CN"/>
            </w:rPr>
            <w:delText>，</w:delText>
          </w:r>
        </w:del>
      </w:ins>
      <w:ins w:id="797" w:author="Alice" w:date="2026-07-15T23:15:36Z">
        <w:del w:id="798" w:author="xzcwb" w:date="2026-07-16T17:44:47Z">
          <w:r>
            <w:rPr>
              <w:rFonts w:hint="eastAsia" w:ascii="仿宋_GB2312" w:hAnsi="仿宋_GB2312" w:eastAsia="仿宋_GB2312" w:cs="仿宋_GB2312"/>
              <w:color w:val="auto"/>
              <w:sz w:val="32"/>
              <w:szCs w:val="32"/>
              <w:lang w:val="en-US" w:eastAsia="zh-CN"/>
            </w:rPr>
            <w:delText>按顺序</w:delText>
          </w:r>
        </w:del>
      </w:ins>
      <w:ins w:id="799" w:author="Alice" w:date="2026-07-15T23:15:39Z">
        <w:del w:id="800" w:author="xzcwb" w:date="2026-07-16T17:44:47Z">
          <w:r>
            <w:rPr>
              <w:rFonts w:hint="eastAsia" w:ascii="仿宋_GB2312" w:hAnsi="仿宋_GB2312" w:eastAsia="仿宋_GB2312" w:cs="仿宋_GB2312"/>
              <w:color w:val="auto"/>
              <w:sz w:val="32"/>
              <w:szCs w:val="32"/>
              <w:lang w:val="en-US" w:eastAsia="zh-CN"/>
            </w:rPr>
            <w:delText>编制</w:delText>
          </w:r>
        </w:del>
      </w:ins>
      <w:ins w:id="801" w:author="Alice" w:date="2026-07-15T23:15:40Z">
        <w:del w:id="802" w:author="xzcwb" w:date="2026-07-16T17:44:47Z">
          <w:r>
            <w:rPr>
              <w:rFonts w:hint="eastAsia" w:ascii="仿宋_GB2312" w:hAnsi="仿宋_GB2312" w:eastAsia="仿宋_GB2312" w:cs="仿宋_GB2312"/>
              <w:color w:val="auto"/>
              <w:sz w:val="32"/>
              <w:szCs w:val="32"/>
              <w:lang w:val="en-US" w:eastAsia="zh-CN"/>
            </w:rPr>
            <w:delText>页码，</w:delText>
          </w:r>
        </w:del>
      </w:ins>
      <w:ins w:id="803" w:author="Alice" w:date="2026-07-15T23:15:42Z">
        <w:del w:id="804" w:author="xzcwb" w:date="2026-07-16T17:44:47Z">
          <w:r>
            <w:rPr>
              <w:rFonts w:hint="eastAsia" w:ascii="仿宋_GB2312" w:hAnsi="仿宋_GB2312" w:eastAsia="仿宋_GB2312" w:cs="仿宋_GB2312"/>
              <w:color w:val="auto"/>
              <w:sz w:val="32"/>
              <w:szCs w:val="32"/>
              <w:lang w:val="en-US" w:eastAsia="zh-CN"/>
            </w:rPr>
            <w:delText>目录</w:delText>
          </w:r>
        </w:del>
      </w:ins>
      <w:ins w:id="805" w:author="Alice" w:date="2026-07-15T23:15:44Z">
        <w:del w:id="806" w:author="xzcwb" w:date="2026-07-16T17:44:47Z">
          <w:r>
            <w:rPr>
              <w:rFonts w:hint="eastAsia" w:ascii="仿宋_GB2312" w:hAnsi="仿宋_GB2312" w:eastAsia="仿宋_GB2312" w:cs="仿宋_GB2312"/>
              <w:color w:val="auto"/>
              <w:sz w:val="32"/>
              <w:szCs w:val="32"/>
              <w:lang w:val="en-US" w:eastAsia="zh-CN"/>
            </w:rPr>
            <w:delText>与</w:delText>
          </w:r>
        </w:del>
      </w:ins>
      <w:ins w:id="807" w:author="Alice" w:date="2026-07-15T23:15:45Z">
        <w:del w:id="808" w:author="xzcwb" w:date="2026-07-16T17:44:47Z">
          <w:r>
            <w:rPr>
              <w:rFonts w:hint="eastAsia" w:ascii="仿宋_GB2312" w:hAnsi="仿宋_GB2312" w:eastAsia="仿宋_GB2312" w:cs="仿宋_GB2312"/>
              <w:color w:val="auto"/>
              <w:sz w:val="32"/>
              <w:szCs w:val="32"/>
              <w:lang w:val="en-US" w:eastAsia="zh-CN"/>
            </w:rPr>
            <w:delText>实际</w:delText>
          </w:r>
        </w:del>
      </w:ins>
      <w:ins w:id="809" w:author="Alice" w:date="2026-07-15T23:15:47Z">
        <w:del w:id="810" w:author="xzcwb" w:date="2026-07-16T17:44:47Z">
          <w:r>
            <w:rPr>
              <w:rFonts w:hint="eastAsia" w:ascii="仿宋_GB2312" w:hAnsi="仿宋_GB2312" w:eastAsia="仿宋_GB2312" w:cs="仿宋_GB2312"/>
              <w:color w:val="auto"/>
              <w:sz w:val="32"/>
              <w:szCs w:val="32"/>
              <w:lang w:val="en-US" w:eastAsia="zh-CN"/>
            </w:rPr>
            <w:delText>页码</w:delText>
          </w:r>
        </w:del>
      </w:ins>
      <w:ins w:id="811" w:author="Alice" w:date="2026-07-15T23:15:49Z">
        <w:del w:id="812" w:author="xzcwb" w:date="2026-07-16T17:44:47Z">
          <w:r>
            <w:rPr>
              <w:rFonts w:hint="eastAsia" w:ascii="仿宋_GB2312" w:hAnsi="仿宋_GB2312" w:eastAsia="仿宋_GB2312" w:cs="仿宋_GB2312"/>
              <w:color w:val="auto"/>
              <w:sz w:val="32"/>
              <w:szCs w:val="32"/>
              <w:lang w:val="en-US" w:eastAsia="zh-CN"/>
            </w:rPr>
            <w:delText>严格</w:delText>
          </w:r>
        </w:del>
      </w:ins>
      <w:ins w:id="813" w:author="Alice" w:date="2026-07-15T23:15:54Z">
        <w:del w:id="814" w:author="xzcwb" w:date="2026-07-16T17:44:47Z">
          <w:r>
            <w:rPr>
              <w:rFonts w:hint="eastAsia" w:ascii="仿宋_GB2312" w:hAnsi="仿宋_GB2312" w:eastAsia="仿宋_GB2312" w:cs="仿宋_GB2312"/>
              <w:color w:val="auto"/>
              <w:sz w:val="32"/>
              <w:szCs w:val="32"/>
              <w:lang w:val="en-US" w:eastAsia="zh-CN"/>
            </w:rPr>
            <w:delText>对应</w:delText>
          </w:r>
        </w:del>
      </w:ins>
      <w:ins w:id="815" w:author="Alice" w:date="2026-07-15T23:15:55Z">
        <w:del w:id="816" w:author="xzcwb" w:date="2026-07-16T17:44:47Z">
          <w:r>
            <w:rPr>
              <w:rFonts w:hint="eastAsia" w:ascii="仿宋_GB2312" w:hAnsi="仿宋_GB2312" w:eastAsia="仿宋_GB2312" w:cs="仿宋_GB2312"/>
              <w:color w:val="auto"/>
              <w:sz w:val="32"/>
              <w:szCs w:val="32"/>
              <w:lang w:val="en-US" w:eastAsia="zh-CN"/>
            </w:rPr>
            <w:delText>，</w:delText>
          </w:r>
        </w:del>
      </w:ins>
      <w:ins w:id="817" w:author="Alice" w:date="2026-07-15T23:15:58Z">
        <w:del w:id="818" w:author="xzcwb" w:date="2026-07-16T17:44:47Z">
          <w:r>
            <w:rPr>
              <w:rFonts w:hint="eastAsia" w:ascii="仿宋_GB2312" w:hAnsi="仿宋_GB2312" w:eastAsia="仿宋_GB2312" w:cs="仿宋_GB2312"/>
              <w:color w:val="auto"/>
              <w:sz w:val="32"/>
              <w:szCs w:val="32"/>
              <w:lang w:val="en-US" w:eastAsia="zh-CN"/>
            </w:rPr>
            <w:delText>并</w:delText>
          </w:r>
        </w:del>
      </w:ins>
      <w:ins w:id="819" w:author="Alice" w:date="2026-07-15T23:16:00Z">
        <w:del w:id="820" w:author="xzcwb" w:date="2026-07-16T17:44:47Z">
          <w:r>
            <w:rPr>
              <w:rFonts w:hint="eastAsia" w:ascii="仿宋_GB2312" w:hAnsi="仿宋_GB2312" w:eastAsia="仿宋_GB2312" w:cs="仿宋_GB2312"/>
              <w:color w:val="auto"/>
              <w:sz w:val="32"/>
              <w:szCs w:val="32"/>
              <w:lang w:val="en-US" w:eastAsia="zh-CN"/>
            </w:rPr>
            <w:delText>注明</w:delText>
          </w:r>
        </w:del>
      </w:ins>
      <w:ins w:id="821" w:author="Alice" w:date="2026-07-15T23:16:01Z">
        <w:del w:id="822" w:author="xzcwb" w:date="2026-07-16T17:44:47Z">
          <w:r>
            <w:rPr>
              <w:rFonts w:hint="eastAsia" w:ascii="仿宋_GB2312" w:hAnsi="仿宋_GB2312" w:eastAsia="仿宋_GB2312" w:cs="仿宋_GB2312"/>
              <w:color w:val="auto"/>
              <w:sz w:val="32"/>
              <w:szCs w:val="32"/>
              <w:lang w:val="en-US" w:eastAsia="zh-CN"/>
            </w:rPr>
            <w:delText>“</w:delText>
          </w:r>
        </w:del>
      </w:ins>
      <w:ins w:id="823" w:author="Alice" w:date="2026-07-15T23:16:05Z">
        <w:del w:id="824" w:author="xzcwb" w:date="2026-07-16T17:44:47Z">
          <w:r>
            <w:rPr>
              <w:rFonts w:hint="eastAsia" w:ascii="仿宋_GB2312" w:hAnsi="仿宋_GB2312" w:eastAsia="仿宋_GB2312" w:cs="仿宋_GB2312"/>
              <w:color w:val="auto"/>
              <w:sz w:val="32"/>
              <w:szCs w:val="32"/>
              <w:lang w:val="en-US" w:eastAsia="zh-CN"/>
            </w:rPr>
            <w:delText>经</w:delText>
          </w:r>
        </w:del>
      </w:ins>
      <w:ins w:id="825" w:author="Alice" w:date="2026-07-15T23:16:07Z">
        <w:del w:id="826" w:author="xzcwb" w:date="2026-07-16T17:44:47Z">
          <w:r>
            <w:rPr>
              <w:rFonts w:hint="eastAsia" w:ascii="仿宋_GB2312" w:hAnsi="仿宋_GB2312" w:eastAsia="仿宋_GB2312" w:cs="仿宋_GB2312"/>
              <w:color w:val="auto"/>
              <w:sz w:val="32"/>
              <w:szCs w:val="32"/>
              <w:lang w:val="en-US" w:eastAsia="zh-CN"/>
            </w:rPr>
            <w:delText>审核</w:delText>
          </w:r>
        </w:del>
      </w:ins>
      <w:ins w:id="827" w:author="Alice" w:date="2026-07-15T23:16:08Z">
        <w:del w:id="828" w:author="xzcwb" w:date="2026-07-16T17:44:47Z">
          <w:r>
            <w:rPr>
              <w:rFonts w:hint="eastAsia" w:ascii="仿宋_GB2312" w:hAnsi="仿宋_GB2312" w:eastAsia="仿宋_GB2312" w:cs="仿宋_GB2312"/>
              <w:color w:val="auto"/>
              <w:sz w:val="32"/>
              <w:szCs w:val="32"/>
              <w:lang w:val="en-US" w:eastAsia="zh-CN"/>
            </w:rPr>
            <w:delText>与</w:delText>
          </w:r>
        </w:del>
      </w:ins>
      <w:ins w:id="829" w:author="Alice" w:date="2026-07-15T23:16:09Z">
        <w:del w:id="830" w:author="xzcwb" w:date="2026-07-16T17:44:47Z">
          <w:r>
            <w:rPr>
              <w:rFonts w:hint="eastAsia" w:ascii="仿宋_GB2312" w:hAnsi="仿宋_GB2312" w:eastAsia="仿宋_GB2312" w:cs="仿宋_GB2312"/>
              <w:color w:val="auto"/>
              <w:sz w:val="32"/>
              <w:szCs w:val="32"/>
              <w:lang w:val="en-US" w:eastAsia="zh-CN"/>
            </w:rPr>
            <w:delText>原件</w:delText>
          </w:r>
        </w:del>
      </w:ins>
      <w:ins w:id="831" w:author="Alice" w:date="2026-07-15T23:16:10Z">
        <w:del w:id="832" w:author="xzcwb" w:date="2026-07-16T17:44:47Z">
          <w:r>
            <w:rPr>
              <w:rFonts w:hint="eastAsia" w:ascii="仿宋_GB2312" w:hAnsi="仿宋_GB2312" w:eastAsia="仿宋_GB2312" w:cs="仿宋_GB2312"/>
              <w:color w:val="auto"/>
              <w:sz w:val="32"/>
              <w:szCs w:val="32"/>
              <w:lang w:val="en-US" w:eastAsia="zh-CN"/>
            </w:rPr>
            <w:delText>一致</w:delText>
          </w:r>
        </w:del>
      </w:ins>
      <w:ins w:id="833" w:author="Alice" w:date="2026-07-15T23:16:11Z">
        <w:del w:id="834" w:author="xzcwb" w:date="2026-07-16T17:44:47Z">
          <w:r>
            <w:rPr>
              <w:rFonts w:hint="eastAsia" w:ascii="仿宋_GB2312" w:hAnsi="仿宋_GB2312" w:eastAsia="仿宋_GB2312" w:cs="仿宋_GB2312"/>
              <w:color w:val="auto"/>
              <w:sz w:val="32"/>
              <w:szCs w:val="32"/>
              <w:lang w:val="en-US" w:eastAsia="zh-CN"/>
            </w:rPr>
            <w:delText>”</w:delText>
          </w:r>
        </w:del>
      </w:ins>
      <w:ins w:id="835" w:author="Alice" w:date="2026-07-15T23:16:12Z">
        <w:del w:id="836" w:author="xzcwb" w:date="2026-07-16T17:44:47Z">
          <w:r>
            <w:rPr>
              <w:rFonts w:hint="eastAsia" w:ascii="仿宋_GB2312" w:hAnsi="仿宋_GB2312" w:eastAsia="仿宋_GB2312" w:cs="仿宋_GB2312"/>
              <w:color w:val="auto"/>
              <w:sz w:val="32"/>
              <w:szCs w:val="32"/>
              <w:lang w:val="en-US" w:eastAsia="zh-CN"/>
            </w:rPr>
            <w:delText>，</w:delText>
          </w:r>
        </w:del>
      </w:ins>
      <w:ins w:id="837" w:author="Alice" w:date="2026-07-15T23:16:13Z">
        <w:del w:id="838" w:author="xzcwb" w:date="2026-07-16T17:44:47Z">
          <w:r>
            <w:rPr>
              <w:rFonts w:hint="eastAsia" w:ascii="仿宋_GB2312" w:hAnsi="仿宋_GB2312" w:eastAsia="仿宋_GB2312" w:cs="仿宋_GB2312"/>
              <w:color w:val="auto"/>
              <w:sz w:val="32"/>
              <w:szCs w:val="32"/>
              <w:lang w:val="en-US" w:eastAsia="zh-CN"/>
            </w:rPr>
            <w:delText>加盖</w:delText>
          </w:r>
        </w:del>
      </w:ins>
      <w:ins w:id="839" w:author="Alice" w:date="2026-07-15T23:16:14Z">
        <w:del w:id="840" w:author="xzcwb" w:date="2026-07-16T17:44:47Z">
          <w:r>
            <w:rPr>
              <w:rFonts w:hint="eastAsia" w:ascii="仿宋_GB2312" w:hAnsi="仿宋_GB2312" w:eastAsia="仿宋_GB2312" w:cs="仿宋_GB2312"/>
              <w:color w:val="auto"/>
              <w:sz w:val="32"/>
              <w:szCs w:val="32"/>
              <w:lang w:val="en-US" w:eastAsia="zh-CN"/>
            </w:rPr>
            <w:delText>单位</w:delText>
          </w:r>
        </w:del>
      </w:ins>
      <w:ins w:id="841" w:author="Alice" w:date="2026-07-15T23:16:15Z">
        <w:del w:id="842" w:author="xzcwb" w:date="2026-07-16T17:44:47Z">
          <w:r>
            <w:rPr>
              <w:rFonts w:hint="eastAsia" w:ascii="仿宋_GB2312" w:hAnsi="仿宋_GB2312" w:eastAsia="仿宋_GB2312" w:cs="仿宋_GB2312"/>
              <w:color w:val="auto"/>
              <w:sz w:val="32"/>
              <w:szCs w:val="32"/>
              <w:lang w:val="en-US" w:eastAsia="zh-CN"/>
            </w:rPr>
            <w:delText>公章。</w:delText>
          </w:r>
        </w:del>
      </w:ins>
    </w:p>
    <w:sectPr>
      <w:headerReference r:id="rId4" w:type="default"/>
      <w:footerReference r:id="rId5"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760620-FC0F-4A7C-BB16-18AC32CC50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2C8823-E18E-4C26-95D9-EE03D02C9B76}"/>
  </w:font>
  <w:font w:name="仿宋_GB2312">
    <w:panose1 w:val="02010609030101010101"/>
    <w:charset w:val="86"/>
    <w:family w:val="auto"/>
    <w:pitch w:val="default"/>
    <w:sig w:usb0="00000001" w:usb1="080E0000" w:usb2="00000000" w:usb3="00000000" w:csb0="00040000" w:csb1="00000000"/>
    <w:embedRegular r:id="rId3" w:fontKey="{458F553F-65F4-44FF-9B5C-6288FC279032}"/>
  </w:font>
  <w:font w:name="方正小标宋简体">
    <w:panose1 w:val="03000509000000000000"/>
    <w:charset w:val="86"/>
    <w:family w:val="auto"/>
    <w:pitch w:val="default"/>
    <w:sig w:usb0="00000001" w:usb1="080E0000" w:usb2="00000000" w:usb3="00000000" w:csb0="00040000" w:csb1="00000000"/>
    <w:embedRegular r:id="rId4" w:fontKey="{85C5AA8C-CE8A-4516-B839-487125FAAE40}"/>
  </w:font>
  <w:font w:name="仿宋">
    <w:panose1 w:val="02010609060101010101"/>
    <w:charset w:val="86"/>
    <w:family w:val="auto"/>
    <w:pitch w:val="default"/>
    <w:sig w:usb0="800002BF" w:usb1="38CF7CFA" w:usb2="00000016" w:usb3="00000000" w:csb0="00040001" w:csb1="00000000"/>
    <w:embedRegular r:id="rId5" w:fontKey="{BD15CE18-383D-4E97-A471-17A0F8062794}"/>
  </w:font>
  <w:font w:name="方正仿宋_GBK">
    <w:altName w:val="微软雅黑"/>
    <w:panose1 w:val="02000000000000000000"/>
    <w:charset w:val="86"/>
    <w:family w:val="auto"/>
    <w:pitch w:val="default"/>
    <w:sig w:usb0="00000000" w:usb1="00000000" w:usb2="00000000" w:usb3="00000000" w:csb0="00040000" w:csb1="00000000"/>
    <w:embedRegular r:id="rId6" w:fontKey="{9346A195-9FEC-4A84-B105-CF29C0D94816}"/>
  </w:font>
  <w:font w:name="微软雅黑">
    <w:panose1 w:val="020B0503020204020204"/>
    <w:charset w:val="86"/>
    <w:family w:val="auto"/>
    <w:pitch w:val="default"/>
    <w:sig w:usb0="80000287" w:usb1="2ACF3C50" w:usb2="00000016" w:usb3="00000000" w:csb0="0004001F"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embedRegular r:id="rId7" w:fontKey="{08530C57-663A-4BC5-8175-BDCB53B60529}"/>
  </w:font>
  <w:font w:name="方正小标宋_GBK">
    <w:altName w:val="微软雅黑"/>
    <w:panose1 w:val="02000000000000000000"/>
    <w:charset w:val="86"/>
    <w:family w:val="auto"/>
    <w:pitch w:val="default"/>
    <w:sig w:usb0="00000000" w:usb1="00000000" w:usb2="00000000" w:usb3="00000000" w:csb0="00040000" w:csb1="00000000"/>
    <w:embedRegular r:id="rId8" w:fontKey="{05737E4D-9F9F-4245-87BF-737D9FB48D3B}"/>
  </w:font>
  <w:font w:name="方正黑体_GBK">
    <w:altName w:val="微软雅黑"/>
    <w:panose1 w:val="02000000000000000000"/>
    <w:charset w:val="86"/>
    <w:family w:val="auto"/>
    <w:pitch w:val="default"/>
    <w:sig w:usb0="00000000" w:usb1="00000000" w:usb2="00000000" w:usb3="00000000" w:csb0="00040000" w:csb1="00000000"/>
    <w:embedRegular r:id="rId9" w:fontKey="{012F218F-DBA2-4AB5-90E5-E1EBDE3C00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A36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D35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p w14:paraId="1179A1A2">
    <w:pPr>
      <w:pStyle w:val="1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2798F">
    <w:pPr>
      <w:pStyle w:val="14"/>
      <w:pBdr>
        <w:bottom w:val="none" w:color="000000" w:sz="0" w:space="0"/>
      </w:pBdr>
      <w:tabs>
        <w:tab w:val="clear" w:pos="4153"/>
        <w:tab w:val="clear" w:pos="8306"/>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cwb">
    <w15:presenceInfo w15:providerId="None" w15:userId="xzcwb"/>
  </w15:person>
  <w15:person w15:author="余乐">
    <w15:presenceInfo w15:providerId="None" w15:userId="余乐"/>
  </w15:person>
  <w15:person w15:author="Alice">
    <w15:presenceInfo w15:providerId="WPS Office" w15:userId="2216750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MWEzM2Y2NGMzNjgzZThiOTAzZjkwMmI2NmE2OGMifQ=="/>
  </w:docVars>
  <w:rsids>
    <w:rsidRoot w:val="00000000"/>
    <w:rsid w:val="000749E3"/>
    <w:rsid w:val="00334505"/>
    <w:rsid w:val="007007DA"/>
    <w:rsid w:val="00A97848"/>
    <w:rsid w:val="00DE3995"/>
    <w:rsid w:val="01145609"/>
    <w:rsid w:val="012810B4"/>
    <w:rsid w:val="015C48BA"/>
    <w:rsid w:val="016B44FB"/>
    <w:rsid w:val="018207C5"/>
    <w:rsid w:val="034026E5"/>
    <w:rsid w:val="034A70C0"/>
    <w:rsid w:val="042518DB"/>
    <w:rsid w:val="044D418C"/>
    <w:rsid w:val="05243941"/>
    <w:rsid w:val="056621AB"/>
    <w:rsid w:val="05AD3936"/>
    <w:rsid w:val="05EA2B1E"/>
    <w:rsid w:val="06446F34"/>
    <w:rsid w:val="071C6FC5"/>
    <w:rsid w:val="07C338E5"/>
    <w:rsid w:val="07E37AE3"/>
    <w:rsid w:val="081952B3"/>
    <w:rsid w:val="08670714"/>
    <w:rsid w:val="08907C6B"/>
    <w:rsid w:val="08B35707"/>
    <w:rsid w:val="0926412B"/>
    <w:rsid w:val="096B4234"/>
    <w:rsid w:val="09AF4121"/>
    <w:rsid w:val="09B71279"/>
    <w:rsid w:val="0A140428"/>
    <w:rsid w:val="0A259431"/>
    <w:rsid w:val="0A6C0264"/>
    <w:rsid w:val="0A6F565E"/>
    <w:rsid w:val="0ACC5DEC"/>
    <w:rsid w:val="0C216E2C"/>
    <w:rsid w:val="0D4252AC"/>
    <w:rsid w:val="0D671084"/>
    <w:rsid w:val="0DA73C9F"/>
    <w:rsid w:val="0E326A98"/>
    <w:rsid w:val="0FA37090"/>
    <w:rsid w:val="0FD22A5D"/>
    <w:rsid w:val="1010668E"/>
    <w:rsid w:val="10533CEF"/>
    <w:rsid w:val="10A41825"/>
    <w:rsid w:val="110C09D7"/>
    <w:rsid w:val="11592BC4"/>
    <w:rsid w:val="1198193E"/>
    <w:rsid w:val="11E92D53"/>
    <w:rsid w:val="11F052D6"/>
    <w:rsid w:val="12485112"/>
    <w:rsid w:val="12745F08"/>
    <w:rsid w:val="12783C55"/>
    <w:rsid w:val="13567491"/>
    <w:rsid w:val="13A75E69"/>
    <w:rsid w:val="13AF2681"/>
    <w:rsid w:val="13B20653"/>
    <w:rsid w:val="143D057B"/>
    <w:rsid w:val="1448764C"/>
    <w:rsid w:val="146D463D"/>
    <w:rsid w:val="14AD3953"/>
    <w:rsid w:val="14EC07A3"/>
    <w:rsid w:val="14F54A21"/>
    <w:rsid w:val="1585042C"/>
    <w:rsid w:val="15BD7BC5"/>
    <w:rsid w:val="16077093"/>
    <w:rsid w:val="16247C45"/>
    <w:rsid w:val="1735232B"/>
    <w:rsid w:val="1735378C"/>
    <w:rsid w:val="17FB49D5"/>
    <w:rsid w:val="18185587"/>
    <w:rsid w:val="182D46C9"/>
    <w:rsid w:val="19067AD5"/>
    <w:rsid w:val="19F609A1"/>
    <w:rsid w:val="1A0758B3"/>
    <w:rsid w:val="1B122762"/>
    <w:rsid w:val="1B684130"/>
    <w:rsid w:val="1BA3160C"/>
    <w:rsid w:val="1CD777BF"/>
    <w:rsid w:val="1D554B87"/>
    <w:rsid w:val="1DC75A85"/>
    <w:rsid w:val="1E7A5A2E"/>
    <w:rsid w:val="1F501AAA"/>
    <w:rsid w:val="1F843502"/>
    <w:rsid w:val="1FA86215"/>
    <w:rsid w:val="2079293B"/>
    <w:rsid w:val="20C75E8B"/>
    <w:rsid w:val="20EE50D7"/>
    <w:rsid w:val="219914E7"/>
    <w:rsid w:val="21A954A2"/>
    <w:rsid w:val="21BC5DAE"/>
    <w:rsid w:val="221526B4"/>
    <w:rsid w:val="222F54A5"/>
    <w:rsid w:val="22CE3412"/>
    <w:rsid w:val="22FD7853"/>
    <w:rsid w:val="231D0165"/>
    <w:rsid w:val="23360FB7"/>
    <w:rsid w:val="23837435"/>
    <w:rsid w:val="23931F66"/>
    <w:rsid w:val="24021A2C"/>
    <w:rsid w:val="24747FE9"/>
    <w:rsid w:val="24763C03"/>
    <w:rsid w:val="24B93C4E"/>
    <w:rsid w:val="24C26FA6"/>
    <w:rsid w:val="24EA56AC"/>
    <w:rsid w:val="25493224"/>
    <w:rsid w:val="25A14E0E"/>
    <w:rsid w:val="25BA5ED0"/>
    <w:rsid w:val="2664697B"/>
    <w:rsid w:val="26B92A9A"/>
    <w:rsid w:val="271433BD"/>
    <w:rsid w:val="279369D8"/>
    <w:rsid w:val="27994F87"/>
    <w:rsid w:val="27AC7A9A"/>
    <w:rsid w:val="27B626C7"/>
    <w:rsid w:val="27CA2CF9"/>
    <w:rsid w:val="27DD5EA5"/>
    <w:rsid w:val="281178FD"/>
    <w:rsid w:val="28355CE1"/>
    <w:rsid w:val="28593B9C"/>
    <w:rsid w:val="286B34B1"/>
    <w:rsid w:val="28B27048"/>
    <w:rsid w:val="291122AA"/>
    <w:rsid w:val="29220014"/>
    <w:rsid w:val="295E2DD1"/>
    <w:rsid w:val="296E3259"/>
    <w:rsid w:val="298346C0"/>
    <w:rsid w:val="29B03871"/>
    <w:rsid w:val="29D04D16"/>
    <w:rsid w:val="2A3F0751"/>
    <w:rsid w:val="2A7E3970"/>
    <w:rsid w:val="2AD179E6"/>
    <w:rsid w:val="2BA50A88"/>
    <w:rsid w:val="2BB20F3B"/>
    <w:rsid w:val="2BBA1A67"/>
    <w:rsid w:val="2BC90C1A"/>
    <w:rsid w:val="2BE05F64"/>
    <w:rsid w:val="2CF91A3F"/>
    <w:rsid w:val="2D0B0DBF"/>
    <w:rsid w:val="2D4F278F"/>
    <w:rsid w:val="2DDF4AAC"/>
    <w:rsid w:val="2F4F7689"/>
    <w:rsid w:val="2F6A2714"/>
    <w:rsid w:val="2FABEF5A"/>
    <w:rsid w:val="2FDF6481"/>
    <w:rsid w:val="300541EB"/>
    <w:rsid w:val="309317F7"/>
    <w:rsid w:val="30941453"/>
    <w:rsid w:val="30F64EFB"/>
    <w:rsid w:val="318845DF"/>
    <w:rsid w:val="31FB7654"/>
    <w:rsid w:val="3200110E"/>
    <w:rsid w:val="331D1716"/>
    <w:rsid w:val="335F00B6"/>
    <w:rsid w:val="33906670"/>
    <w:rsid w:val="33961272"/>
    <w:rsid w:val="341669C7"/>
    <w:rsid w:val="34256C0A"/>
    <w:rsid w:val="34313801"/>
    <w:rsid w:val="344636F4"/>
    <w:rsid w:val="34594A0E"/>
    <w:rsid w:val="34833930"/>
    <w:rsid w:val="35317EAC"/>
    <w:rsid w:val="35683252"/>
    <w:rsid w:val="35AE7430"/>
    <w:rsid w:val="35C16E06"/>
    <w:rsid w:val="369462C9"/>
    <w:rsid w:val="369E4A52"/>
    <w:rsid w:val="36FB04CB"/>
    <w:rsid w:val="374D33FD"/>
    <w:rsid w:val="37944C14"/>
    <w:rsid w:val="383218F5"/>
    <w:rsid w:val="386C3059"/>
    <w:rsid w:val="390810EF"/>
    <w:rsid w:val="393D49F6"/>
    <w:rsid w:val="3962620A"/>
    <w:rsid w:val="39CB4E8B"/>
    <w:rsid w:val="3AB40CE8"/>
    <w:rsid w:val="3AB962FE"/>
    <w:rsid w:val="3B117EE8"/>
    <w:rsid w:val="3B224115"/>
    <w:rsid w:val="3B9C3C56"/>
    <w:rsid w:val="3BD73E11"/>
    <w:rsid w:val="3C77021F"/>
    <w:rsid w:val="3C9012E0"/>
    <w:rsid w:val="3CA32DC2"/>
    <w:rsid w:val="3CE85ECB"/>
    <w:rsid w:val="3D2C725B"/>
    <w:rsid w:val="3D2E4D81"/>
    <w:rsid w:val="3D6F2D4D"/>
    <w:rsid w:val="3E2919ED"/>
    <w:rsid w:val="3E481E73"/>
    <w:rsid w:val="3E5319C9"/>
    <w:rsid w:val="3E6914BF"/>
    <w:rsid w:val="3E740EBA"/>
    <w:rsid w:val="3E7A3FF6"/>
    <w:rsid w:val="3ECC2AA4"/>
    <w:rsid w:val="3EF7B6F9"/>
    <w:rsid w:val="3EFF5B60"/>
    <w:rsid w:val="3F8F3AD1"/>
    <w:rsid w:val="3FD4FD5C"/>
    <w:rsid w:val="3FE55EF5"/>
    <w:rsid w:val="3FEB5732"/>
    <w:rsid w:val="3FFF5024"/>
    <w:rsid w:val="400C5122"/>
    <w:rsid w:val="408353E4"/>
    <w:rsid w:val="40F84222"/>
    <w:rsid w:val="41664660"/>
    <w:rsid w:val="419D24D5"/>
    <w:rsid w:val="41DF5BBD"/>
    <w:rsid w:val="4243011A"/>
    <w:rsid w:val="42AE426E"/>
    <w:rsid w:val="43397FDC"/>
    <w:rsid w:val="440F6F8F"/>
    <w:rsid w:val="44362EC0"/>
    <w:rsid w:val="44495786"/>
    <w:rsid w:val="44615A3C"/>
    <w:rsid w:val="44AB315B"/>
    <w:rsid w:val="44B6565C"/>
    <w:rsid w:val="45B55914"/>
    <w:rsid w:val="45C5740D"/>
    <w:rsid w:val="45E5269D"/>
    <w:rsid w:val="461F5BAF"/>
    <w:rsid w:val="46247695"/>
    <w:rsid w:val="46503FBA"/>
    <w:rsid w:val="46D96777"/>
    <w:rsid w:val="474156B1"/>
    <w:rsid w:val="47CA1B4A"/>
    <w:rsid w:val="47E10C42"/>
    <w:rsid w:val="482F5E51"/>
    <w:rsid w:val="48311BC9"/>
    <w:rsid w:val="48561630"/>
    <w:rsid w:val="488C5052"/>
    <w:rsid w:val="49891591"/>
    <w:rsid w:val="49B91BE0"/>
    <w:rsid w:val="49C64593"/>
    <w:rsid w:val="4A0F7CE8"/>
    <w:rsid w:val="4A3459A1"/>
    <w:rsid w:val="4A547DF1"/>
    <w:rsid w:val="4AAD6AAD"/>
    <w:rsid w:val="4B386F23"/>
    <w:rsid w:val="4BD05255"/>
    <w:rsid w:val="4BF831A1"/>
    <w:rsid w:val="4C4A325A"/>
    <w:rsid w:val="4C8B362A"/>
    <w:rsid w:val="4C8F5111"/>
    <w:rsid w:val="4CB15087"/>
    <w:rsid w:val="4D3F08E5"/>
    <w:rsid w:val="4D722A68"/>
    <w:rsid w:val="4DC66910"/>
    <w:rsid w:val="4E802537"/>
    <w:rsid w:val="4EBF0125"/>
    <w:rsid w:val="4EC86D81"/>
    <w:rsid w:val="4EE4062E"/>
    <w:rsid w:val="4EEA2AD2"/>
    <w:rsid w:val="4EFE20DA"/>
    <w:rsid w:val="4F8847C5"/>
    <w:rsid w:val="4FA64C4B"/>
    <w:rsid w:val="4FBA6948"/>
    <w:rsid w:val="4FC41575"/>
    <w:rsid w:val="507C3BFE"/>
    <w:rsid w:val="50C609B0"/>
    <w:rsid w:val="50D457E8"/>
    <w:rsid w:val="5144471C"/>
    <w:rsid w:val="52426781"/>
    <w:rsid w:val="525941F7"/>
    <w:rsid w:val="52AE419A"/>
    <w:rsid w:val="53281E1B"/>
    <w:rsid w:val="537815D1"/>
    <w:rsid w:val="53F73CC7"/>
    <w:rsid w:val="53FD5056"/>
    <w:rsid w:val="541A5C08"/>
    <w:rsid w:val="54556C40"/>
    <w:rsid w:val="54751090"/>
    <w:rsid w:val="54FE1085"/>
    <w:rsid w:val="554F18E1"/>
    <w:rsid w:val="5612303A"/>
    <w:rsid w:val="564E7DEA"/>
    <w:rsid w:val="56521689"/>
    <w:rsid w:val="575339C4"/>
    <w:rsid w:val="57C6377C"/>
    <w:rsid w:val="58047E7C"/>
    <w:rsid w:val="581806B0"/>
    <w:rsid w:val="586C27AA"/>
    <w:rsid w:val="5886386C"/>
    <w:rsid w:val="591F15CA"/>
    <w:rsid w:val="5923730C"/>
    <w:rsid w:val="59387CE3"/>
    <w:rsid w:val="59EFF4C1"/>
    <w:rsid w:val="5A1D0200"/>
    <w:rsid w:val="5A8B33BB"/>
    <w:rsid w:val="5AF947C9"/>
    <w:rsid w:val="5B372BFB"/>
    <w:rsid w:val="5B757489"/>
    <w:rsid w:val="5BC8419B"/>
    <w:rsid w:val="5BED63E4"/>
    <w:rsid w:val="5BF7509C"/>
    <w:rsid w:val="5C1F041E"/>
    <w:rsid w:val="5C4B1289"/>
    <w:rsid w:val="5C875E04"/>
    <w:rsid w:val="5CB169DD"/>
    <w:rsid w:val="5D8A6069"/>
    <w:rsid w:val="5DD86190"/>
    <w:rsid w:val="5E3B6EA6"/>
    <w:rsid w:val="5E707F22"/>
    <w:rsid w:val="5E842DB1"/>
    <w:rsid w:val="5EF62DCD"/>
    <w:rsid w:val="5F7B48CC"/>
    <w:rsid w:val="5FC62E51"/>
    <w:rsid w:val="5FDFAB0F"/>
    <w:rsid w:val="5FEA2932"/>
    <w:rsid w:val="5FEFB8A2"/>
    <w:rsid w:val="60F17CF0"/>
    <w:rsid w:val="61926DDD"/>
    <w:rsid w:val="61E04CFD"/>
    <w:rsid w:val="61F77588"/>
    <w:rsid w:val="624C7D14"/>
    <w:rsid w:val="627C183B"/>
    <w:rsid w:val="62BB2364"/>
    <w:rsid w:val="62DB2A06"/>
    <w:rsid w:val="63027F93"/>
    <w:rsid w:val="63FC70D8"/>
    <w:rsid w:val="64061D04"/>
    <w:rsid w:val="642B176B"/>
    <w:rsid w:val="645824BA"/>
    <w:rsid w:val="64BD6867"/>
    <w:rsid w:val="650E70C3"/>
    <w:rsid w:val="65164566"/>
    <w:rsid w:val="658206C1"/>
    <w:rsid w:val="65F20792"/>
    <w:rsid w:val="660C2705"/>
    <w:rsid w:val="66875134"/>
    <w:rsid w:val="671B7875"/>
    <w:rsid w:val="67FFFA24"/>
    <w:rsid w:val="68FF2B3F"/>
    <w:rsid w:val="693E5A9D"/>
    <w:rsid w:val="69622D37"/>
    <w:rsid w:val="699B32BE"/>
    <w:rsid w:val="69BD3B23"/>
    <w:rsid w:val="69CB780F"/>
    <w:rsid w:val="6A16241A"/>
    <w:rsid w:val="6AA933EA"/>
    <w:rsid w:val="6B1F533D"/>
    <w:rsid w:val="6BB50004"/>
    <w:rsid w:val="6BE5FBCC"/>
    <w:rsid w:val="6C327B3B"/>
    <w:rsid w:val="6C3F5DB4"/>
    <w:rsid w:val="6C6E6699"/>
    <w:rsid w:val="6C88775B"/>
    <w:rsid w:val="6E02353D"/>
    <w:rsid w:val="6E7769F3"/>
    <w:rsid w:val="6EE82732"/>
    <w:rsid w:val="6F322A9F"/>
    <w:rsid w:val="6F947023"/>
    <w:rsid w:val="6FCC1D16"/>
    <w:rsid w:val="6FED5995"/>
    <w:rsid w:val="6FFA1F97"/>
    <w:rsid w:val="711772FF"/>
    <w:rsid w:val="713B6A93"/>
    <w:rsid w:val="7164006A"/>
    <w:rsid w:val="71B27028"/>
    <w:rsid w:val="7209768E"/>
    <w:rsid w:val="721E46BD"/>
    <w:rsid w:val="72356078"/>
    <w:rsid w:val="72693B8A"/>
    <w:rsid w:val="72A9042B"/>
    <w:rsid w:val="72C40DC1"/>
    <w:rsid w:val="72EB0A43"/>
    <w:rsid w:val="72F21DD2"/>
    <w:rsid w:val="73217FC1"/>
    <w:rsid w:val="743B50B2"/>
    <w:rsid w:val="743F00B0"/>
    <w:rsid w:val="74B3733F"/>
    <w:rsid w:val="75410DEE"/>
    <w:rsid w:val="75F16D8A"/>
    <w:rsid w:val="76DA5057"/>
    <w:rsid w:val="76F16BC4"/>
    <w:rsid w:val="773C7ABF"/>
    <w:rsid w:val="7777EC36"/>
    <w:rsid w:val="779A47E6"/>
    <w:rsid w:val="77DA1086"/>
    <w:rsid w:val="7836450F"/>
    <w:rsid w:val="7859644F"/>
    <w:rsid w:val="78C95383"/>
    <w:rsid w:val="79AD5749"/>
    <w:rsid w:val="7A0D0430"/>
    <w:rsid w:val="7B53377A"/>
    <w:rsid w:val="7B5F1FCE"/>
    <w:rsid w:val="7B8B2DC3"/>
    <w:rsid w:val="7BCB1412"/>
    <w:rsid w:val="7BCFF180"/>
    <w:rsid w:val="7BD55DED"/>
    <w:rsid w:val="7BD77DB7"/>
    <w:rsid w:val="7C727EB1"/>
    <w:rsid w:val="7C7BEB08"/>
    <w:rsid w:val="7CCC5441"/>
    <w:rsid w:val="7CDB7433"/>
    <w:rsid w:val="7CFE75C5"/>
    <w:rsid w:val="7D3F20B7"/>
    <w:rsid w:val="7DE788D7"/>
    <w:rsid w:val="7DF7FA7E"/>
    <w:rsid w:val="7E576F8D"/>
    <w:rsid w:val="7E75715E"/>
    <w:rsid w:val="7EDB7BBE"/>
    <w:rsid w:val="7EFE0917"/>
    <w:rsid w:val="7F3795F3"/>
    <w:rsid w:val="7F3B1187"/>
    <w:rsid w:val="7F8F09A8"/>
    <w:rsid w:val="7FD562D1"/>
    <w:rsid w:val="7FF7AD38"/>
    <w:rsid w:val="7FFF48FE"/>
    <w:rsid w:val="926EC318"/>
    <w:rsid w:val="9FDF5C9C"/>
    <w:rsid w:val="AEDBA6C7"/>
    <w:rsid w:val="AEEE38E7"/>
    <w:rsid w:val="B569097C"/>
    <w:rsid w:val="BB663A08"/>
    <w:rsid w:val="BD9E8524"/>
    <w:rsid w:val="BE3F779A"/>
    <w:rsid w:val="BE3F7E74"/>
    <w:rsid w:val="BE6F655E"/>
    <w:rsid w:val="BF7D5785"/>
    <w:rsid w:val="BFF66DCE"/>
    <w:rsid w:val="C7F89ACC"/>
    <w:rsid w:val="CDFB60C7"/>
    <w:rsid w:val="CFEF3BA2"/>
    <w:rsid w:val="D1F52D64"/>
    <w:rsid w:val="D67777EF"/>
    <w:rsid w:val="D6A7EFDB"/>
    <w:rsid w:val="DDFD2CB2"/>
    <w:rsid w:val="DFBF7CEF"/>
    <w:rsid w:val="E2730B00"/>
    <w:rsid w:val="E6FEEB84"/>
    <w:rsid w:val="E7D9B239"/>
    <w:rsid w:val="E7FE47F8"/>
    <w:rsid w:val="EDEB5337"/>
    <w:rsid w:val="EDEF0E6B"/>
    <w:rsid w:val="EFC70D5F"/>
    <w:rsid w:val="F07FD78B"/>
    <w:rsid w:val="F7EBA73B"/>
    <w:rsid w:val="F7EFA514"/>
    <w:rsid w:val="F9AB8F47"/>
    <w:rsid w:val="FBDF1A8C"/>
    <w:rsid w:val="FDDE8D71"/>
    <w:rsid w:val="FDFF9704"/>
    <w:rsid w:val="FF3B30AD"/>
    <w:rsid w:val="FF75A49C"/>
    <w:rsid w:val="FFBDD170"/>
    <w:rsid w:val="FFFBD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3"/>
    <w:basedOn w:val="1"/>
    <w:next w:val="6"/>
    <w:qFormat/>
    <w:uiPriority w:val="99"/>
    <w:pPr>
      <w:spacing w:after="120"/>
    </w:pPr>
    <w:rPr>
      <w:rFonts w:ascii="Times New Roman" w:hAnsi="Times New Roman" w:eastAsia="仿宋_GB2312"/>
      <w:kern w:val="0"/>
      <w:sz w:val="16"/>
      <w:szCs w:val="16"/>
    </w:rPr>
  </w:style>
  <w:style w:type="paragraph" w:customStyle="1" w:styleId="6">
    <w:name w:val="Char1"/>
    <w:basedOn w:val="1"/>
    <w:qFormat/>
    <w:uiPriority w:val="99"/>
    <w:pPr>
      <w:ind w:left="840" w:hanging="420"/>
    </w:pPr>
    <w:rPr>
      <w:rFonts w:ascii="Times New Roman" w:hAnsi="Times New Roman" w:eastAsia="仿宋_GB2312"/>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页眉1"/>
    <w:basedOn w:val="1"/>
    <w:qFormat/>
    <w:uiPriority w:val="0"/>
    <w:pPr>
      <w:pBdr>
        <w:bottom w:val="single" w:color="000000" w:sz="6" w:space="1"/>
      </w:pBdr>
      <w:tabs>
        <w:tab w:val="center" w:pos="4153"/>
        <w:tab w:val="right" w:pos="8306"/>
      </w:tabs>
      <w:snapToGrid w:val="0"/>
      <w:jc w:val="center"/>
    </w:pPr>
    <w:rPr>
      <w:rFonts w:ascii="Times New Roman" w:hAnsi="Times New Roman"/>
      <w:sz w:val="18"/>
      <w:szCs w:val="18"/>
    </w:rPr>
  </w:style>
  <w:style w:type="paragraph" w:customStyle="1" w:styleId="15">
    <w:name w:val="页脚1"/>
    <w:basedOn w:val="1"/>
    <w:qFormat/>
    <w:uiPriority w:val="0"/>
    <w:pPr>
      <w:tabs>
        <w:tab w:val="center" w:pos="4153"/>
        <w:tab w:val="right" w:pos="8306"/>
      </w:tabs>
      <w:snapToGrid w:val="0"/>
      <w:jc w:val="left"/>
    </w:pPr>
    <w:rPr>
      <w:sz w:val="18"/>
    </w:rPr>
  </w:style>
  <w:style w:type="character" w:customStyle="1" w:styleId="16">
    <w:name w:val="页码1"/>
    <w:basedOn w:val="17"/>
    <w:qFormat/>
    <w:uiPriority w:val="0"/>
  </w:style>
  <w:style w:type="character" w:customStyle="1" w:styleId="17">
    <w:name w:val="默认段落字体1"/>
    <w:semiHidden/>
    <w:qFormat/>
    <w:uiPriority w:val="0"/>
  </w:style>
  <w:style w:type="paragraph" w:customStyle="1" w:styleId="18">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2326</Words>
  <Characters>2409</Characters>
  <Lines>0</Lines>
  <Paragraphs>0</Paragraphs>
  <TotalTime>3</TotalTime>
  <ScaleCrop>false</ScaleCrop>
  <LinksUpToDate>false</LinksUpToDate>
  <CharactersWithSpaces>2761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2023-08-13T09:28:00Z</dcterms:created>
  <dc:creator>Administrator</dc:creator>
  <cp:lastModifiedBy>xzcwb</cp:lastModifiedBy>
  <cp:lastPrinted>2026-07-16T17:25:00Z</cp:lastPrinted>
  <dcterms:modified xsi:type="dcterms:W3CDTF">2026-07-16T09:44:57Z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F78E8059A6004DD38D004C7046EF76C2_13</vt:lpwstr>
  </property>
  <property fmtid="{D5CDD505-2E9C-101B-9397-08002B2CF9AE}" pid="4" name="KSOTemplateDocerSaveRecord">
    <vt:lpwstr>eyJoZGlkIjoiYzJlYTI2YWE1NjU3YTk1YjYxNTY0YTg0YWQ0MzRlYTEiLCJ1c2VySWQiOiIzMTg5ODY4MzUifQ==</vt:lpwstr>
  </property>
</Properties>
</file>