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del w:id="1" w:author="xzcwb" w:date="2026-07-16T17:41:04Z"/>
          <w:rFonts w:hint="eastAsia" w:ascii="黑体" w:hAnsi="黑体" w:eastAsia="黑体" w:cs="黑体"/>
          <w:color w:val="auto"/>
          <w:sz w:val="32"/>
          <w:szCs w:val="32"/>
          <w:lang w:val="en-US" w:eastAsia="zh-CN"/>
          <w:rPrChange w:id="2" w:author="xzcwb" w:date="2026-07-16T11:50:04Z">
            <w:rPr>
              <w:del w:id="3" w:author="xzcwb" w:date="2026-07-16T17:41:04Z"/>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 w:author="xzcwb" w:date="2026-07-16T17:41:04Z">
        <w:r>
          <w:rPr>
            <w:rFonts w:hint="eastAsia" w:ascii="黑体" w:hAnsi="黑体" w:eastAsia="黑体" w:cs="黑体"/>
            <w:color w:val="auto"/>
            <w:sz w:val="32"/>
            <w:szCs w:val="32"/>
            <w:rPrChange w:id="5" w:author="xzcwb" w:date="2026-07-16T11:50:04Z">
              <w:rPr>
                <w:rFonts w:hint="default" w:ascii="Times New Roman" w:hAnsi="Times New Roman" w:eastAsia="黑体" w:cs="Times New Roman"/>
                <w:color w:val="auto"/>
                <w:sz w:val="32"/>
                <w:szCs w:val="32"/>
              </w:rPr>
            </w:rPrChange>
          </w:rPr>
          <w:delText>附件</w:delText>
        </w:r>
      </w:del>
      <w:del w:id="7" w:author="xzcwb" w:date="2026-07-16T17:41:04Z">
        <w:r>
          <w:rPr>
            <w:rFonts w:hint="eastAsia" w:ascii="黑体" w:hAnsi="黑体" w:eastAsia="黑体" w:cs="黑体"/>
            <w:color w:val="auto"/>
            <w:sz w:val="32"/>
            <w:szCs w:val="32"/>
            <w:lang w:val="en-US" w:eastAsia="zh-CN"/>
            <w:rPrChange w:id="8" w:author="xzcwb" w:date="2026-07-16T11:50:04Z">
              <w:rPr>
                <w:rFonts w:hint="default" w:ascii="Times New Roman" w:hAnsi="Times New Roman" w:eastAsia="黑体" w:cs="Times New Roman"/>
                <w:color w:val="auto"/>
                <w:sz w:val="32"/>
                <w:szCs w:val="32"/>
                <w:lang w:val="en-US" w:eastAsia="zh-CN"/>
              </w:rPr>
            </w:rPrChange>
          </w:rPr>
          <w:delText>1</w:delText>
        </w:r>
      </w:del>
      <w:del w:id="10" w:author="xzcwb" w:date="2026-07-16T17:41:04Z">
        <w:r>
          <w:rPr>
            <w:rFonts w:hint="eastAsia" w:ascii="黑体" w:hAnsi="黑体" w:eastAsia="黑体" w:cs="黑体"/>
            <w:color w:val="auto"/>
            <w:sz w:val="32"/>
            <w:szCs w:val="32"/>
            <w:lang w:val="en-US" w:eastAsia="zh-CN"/>
            <w:rPrChange w:id="11" w:author="xzcwb" w:date="2026-07-16T11:50:04Z">
              <w:rPr>
                <w:rFonts w:hint="eastAsia" w:ascii="Times New Roman" w:hAnsi="Times New Roman" w:eastAsia="黑体" w:cs="Times New Roman"/>
                <w:color w:val="auto"/>
                <w:sz w:val="32"/>
                <w:szCs w:val="32"/>
                <w:lang w:val="en-US" w:eastAsia="zh-CN"/>
              </w:rPr>
            </w:rPrChange>
          </w:rPr>
          <w:delText>:</w:delText>
        </w:r>
      </w:del>
    </w:p>
    <w:p w14:paraId="740B7BC8">
      <w:pPr>
        <w:keepNext w:val="0"/>
        <w:keepLines w:val="0"/>
        <w:pageBreakBefore w:val="0"/>
        <w:kinsoku/>
        <w:overflowPunct/>
        <w:topLinePunct w:val="0"/>
        <w:bidi w:val="0"/>
        <w:spacing w:beforeAutospacing="0" w:afterAutospacing="0" w:line="440" w:lineRule="exact"/>
        <w:jc w:val="center"/>
        <w:rPr>
          <w:del w:id="13" w:author="xzcwb" w:date="2026-07-16T17:41:04Z"/>
          <w:rFonts w:hint="eastAsia" w:ascii="方正小标宋简体" w:hAnsi="方正小标宋简体" w:eastAsia="方正小标宋简体" w:cs="方正小标宋简体"/>
          <w:color w:val="auto"/>
          <w:sz w:val="36"/>
          <w:szCs w:val="36"/>
        </w:rPr>
      </w:pPr>
      <w:del w:id="14" w:author="xzcwb" w:date="2026-07-16T17:41:04Z">
        <w:r>
          <w:rPr>
            <w:rFonts w:hint="eastAsia" w:ascii="方正小标宋简体" w:hAnsi="方正小标宋简体" w:eastAsia="方正小标宋简体" w:cs="方正小标宋简体"/>
            <w:color w:val="auto"/>
            <w:sz w:val="36"/>
            <w:szCs w:val="36"/>
          </w:rPr>
          <w:delText>202</w:delText>
        </w:r>
      </w:del>
      <w:del w:id="15" w:author="xzcwb" w:date="2026-07-16T17:41:04Z">
        <w:r>
          <w:rPr>
            <w:rFonts w:hint="eastAsia" w:ascii="方正小标宋简体" w:hAnsi="方正小标宋简体" w:eastAsia="方正小标宋简体" w:cs="方正小标宋简体"/>
            <w:color w:val="auto"/>
            <w:sz w:val="36"/>
            <w:szCs w:val="36"/>
            <w:lang w:val="en-US" w:eastAsia="zh-CN"/>
          </w:rPr>
          <w:delText>6</w:delText>
        </w:r>
      </w:del>
      <w:del w:id="16" w:author="xzcwb" w:date="2026-07-16T17:41:04Z">
        <w:r>
          <w:rPr>
            <w:rFonts w:hint="eastAsia" w:ascii="方正小标宋简体" w:hAnsi="方正小标宋简体" w:eastAsia="方正小标宋简体" w:cs="方正小标宋简体"/>
            <w:color w:val="auto"/>
            <w:sz w:val="36"/>
            <w:szCs w:val="36"/>
          </w:rPr>
          <w:delText>年度咸宁市事业单位中级职称申报情况核定表</w:delText>
        </w:r>
      </w:del>
    </w:p>
    <w:p w14:paraId="4808643B">
      <w:pPr>
        <w:keepNext w:val="0"/>
        <w:keepLines w:val="0"/>
        <w:pageBreakBefore w:val="0"/>
        <w:kinsoku/>
        <w:overflowPunct/>
        <w:topLinePunct w:val="0"/>
        <w:bidi w:val="0"/>
        <w:spacing w:beforeAutospacing="0" w:afterAutospacing="0" w:line="440" w:lineRule="exact"/>
        <w:ind w:left="0" w:leftChars="0" w:firstLine="210" w:firstLineChars="100"/>
        <w:rPr>
          <w:del w:id="17" w:author="xzcwb" w:date="2026-07-16T17:41:04Z"/>
          <w:rFonts w:ascii="Times New Roman" w:hAnsi="Times New Roman"/>
          <w:color w:val="auto"/>
          <w:szCs w:val="21"/>
        </w:rPr>
      </w:pPr>
      <w:del w:id="18" w:author="xzcwb" w:date="2026-07-16T17:41:04Z">
        <w:r>
          <w:rPr>
            <w:rFonts w:ascii="Times New Roman" w:hAnsi="Times New Roman"/>
            <w:color w:val="auto"/>
            <w:szCs w:val="21"/>
          </w:rPr>
          <w:delText>填报单位（盖章）：                                填报时间：    年   月   日</w:delText>
        </w:r>
      </w:del>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del w:id="19" w:author="xzcwb" w:date="2026-07-16T17:41:04Z"/>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del w:id="20" w:author="xzcwb" w:date="2026-07-16T17:41:04Z"/>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del w:id="21" w:author="xzcwb" w:date="2026-07-16T17:41:04Z"/>
                <w:rFonts w:ascii="Times New Roman" w:hAnsi="Times New Roman" w:eastAsia="黑体"/>
                <w:color w:val="auto"/>
                <w:szCs w:val="21"/>
              </w:rPr>
            </w:pPr>
            <w:del w:id="22" w:author="xzcwb" w:date="2026-07-16T17:41:04Z">
              <w:r>
                <w:rPr>
                  <w:rFonts w:ascii="Times New Roman" w:hAnsi="Times New Roman" w:eastAsia="黑体"/>
                  <w:color w:val="auto"/>
                  <w:szCs w:val="21"/>
                </w:rPr>
                <w:delText>合  计</w:delText>
              </w:r>
            </w:del>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del w:id="23" w:author="xzcwb" w:date="2026-07-16T17:41:04Z"/>
                <w:rFonts w:ascii="Times New Roman" w:hAnsi="Times New Roman" w:eastAsia="黑体"/>
                <w:color w:val="auto"/>
                <w:szCs w:val="21"/>
              </w:rPr>
            </w:pPr>
            <w:del w:id="24" w:author="xzcwb" w:date="2026-07-16T17:41:04Z">
              <w:r>
                <w:rPr>
                  <w:rFonts w:ascii="Times New Roman" w:hAnsi="Times New Roman" w:eastAsia="黑体"/>
                  <w:color w:val="auto"/>
                  <w:szCs w:val="21"/>
                </w:rPr>
                <w:delText>中  级</w:delText>
              </w:r>
            </w:del>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25" w:author="xzcwb" w:date="2026-07-16T17:41:04Z"/>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del w:id="26" w:author="xzcwb" w:date="2026-07-16T17:41:04Z"/>
                <w:rFonts w:ascii="Times New Roman" w:hAnsi="Times New Roman"/>
                <w:color w:val="auto"/>
                <w:szCs w:val="21"/>
              </w:rPr>
            </w:pPr>
            <w:del w:id="27" w:author="xzcwb" w:date="2026-07-16T17:41:04Z">
              <w:r>
                <w:rPr>
                  <w:rFonts w:ascii="Times New Roman" w:hAnsi="Times New Roman"/>
                  <w:color w:val="auto"/>
                  <w:szCs w:val="21"/>
                </w:rPr>
                <w:delText>设岗情况</w:delText>
              </w:r>
            </w:del>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del w:id="28" w:author="xzcwb" w:date="2026-07-16T17:41:04Z"/>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del w:id="29" w:author="xzcwb" w:date="2026-07-16T17:41:04Z"/>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30" w:author="xzcwb" w:date="2026-07-16T17:41:04Z"/>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del w:id="31" w:author="xzcwb" w:date="2026-07-16T17:41:04Z"/>
                <w:rFonts w:ascii="Times New Roman" w:hAnsi="Times New Roman"/>
                <w:color w:val="auto"/>
                <w:szCs w:val="21"/>
              </w:rPr>
            </w:pPr>
            <w:del w:id="32" w:author="xzcwb" w:date="2026-07-16T17:41:04Z">
              <w:r>
                <w:rPr>
                  <w:rFonts w:ascii="Times New Roman" w:hAnsi="Times New Roman"/>
                  <w:color w:val="auto"/>
                  <w:szCs w:val="21"/>
                </w:rPr>
                <w:delText>已聘情况（不含“双肩挑”）</w:delText>
              </w:r>
            </w:del>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del w:id="33" w:author="xzcwb" w:date="2026-07-16T17:41:04Z"/>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del w:id="34" w:author="xzcwb" w:date="2026-07-16T17:41:04Z"/>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35" w:author="xzcwb" w:date="2026-07-16T17:41:04Z"/>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del w:id="36" w:author="xzcwb" w:date="2026-07-16T17:41:04Z"/>
                <w:rFonts w:ascii="Times New Roman" w:hAnsi="Times New Roman"/>
                <w:color w:val="auto"/>
                <w:szCs w:val="21"/>
              </w:rPr>
            </w:pPr>
            <w:del w:id="37" w:author="xzcwb" w:date="2026-07-16T17:41:04Z">
              <w:r>
                <w:rPr>
                  <w:rFonts w:ascii="Times New Roman" w:hAnsi="Times New Roman"/>
                  <w:color w:val="auto"/>
                  <w:szCs w:val="21"/>
                </w:rPr>
                <w:delText>待聘情况</w:delText>
              </w:r>
            </w:del>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del w:id="38" w:author="xzcwb" w:date="2026-07-16T17:41:04Z"/>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del w:id="39" w:author="xzcwb" w:date="2026-07-16T17:41:04Z"/>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0" w:author="xzcwb" w:date="2026-07-16T17:41:04Z"/>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del w:id="41" w:author="xzcwb" w:date="2026-07-16T17:41:04Z"/>
                <w:rFonts w:ascii="Times New Roman" w:hAnsi="Times New Roman"/>
                <w:color w:val="auto"/>
                <w:szCs w:val="21"/>
              </w:rPr>
            </w:pPr>
            <w:del w:id="42" w:author="xzcwb" w:date="2026-07-16T17:41:04Z">
              <w:r>
                <w:rPr>
                  <w:rFonts w:ascii="Times New Roman" w:hAnsi="Times New Roman"/>
                  <w:color w:val="auto"/>
                  <w:szCs w:val="21"/>
                </w:rPr>
                <w:delText>空岗情况</w:delText>
              </w:r>
            </w:del>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del w:id="43" w:author="xzcwb" w:date="2026-07-16T17:41:04Z"/>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del w:id="44" w:author="xzcwb" w:date="2026-07-16T17:41:04Z"/>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5" w:author="xzcwb" w:date="2026-07-16T17:41:04Z"/>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del w:id="46" w:author="xzcwb" w:date="2026-07-16T17:41:04Z"/>
                <w:rFonts w:ascii="Times New Roman" w:hAnsi="Times New Roman"/>
                <w:color w:val="auto"/>
                <w:szCs w:val="21"/>
              </w:rPr>
            </w:pPr>
            <w:del w:id="47" w:author="xzcwb" w:date="2026-07-16T17:41:04Z">
              <w:r>
                <w:rPr>
                  <w:rFonts w:ascii="Times New Roman" w:hAnsi="Times New Roman"/>
                  <w:color w:val="auto"/>
                  <w:szCs w:val="21"/>
                </w:rPr>
                <w:delText>申报</w:delText>
              </w:r>
            </w:del>
          </w:p>
          <w:p w14:paraId="57D0122B">
            <w:pPr>
              <w:keepNext w:val="0"/>
              <w:keepLines w:val="0"/>
              <w:pageBreakBefore w:val="0"/>
              <w:kinsoku/>
              <w:overflowPunct/>
              <w:topLinePunct w:val="0"/>
              <w:bidi w:val="0"/>
              <w:spacing w:beforeAutospacing="0" w:afterAutospacing="0" w:line="440" w:lineRule="exact"/>
              <w:ind w:left="0" w:leftChars="0"/>
              <w:jc w:val="center"/>
              <w:rPr>
                <w:del w:id="48" w:author="xzcwb" w:date="2026-07-16T17:41:04Z"/>
                <w:rFonts w:ascii="Times New Roman" w:hAnsi="Times New Roman"/>
                <w:color w:val="auto"/>
                <w:szCs w:val="21"/>
              </w:rPr>
            </w:pPr>
            <w:del w:id="49" w:author="xzcwb" w:date="2026-07-16T17:41:04Z">
              <w:r>
                <w:rPr>
                  <w:rFonts w:ascii="Times New Roman" w:hAnsi="Times New Roman"/>
                  <w:color w:val="auto"/>
                  <w:szCs w:val="21"/>
                </w:rPr>
                <w:delText>情况</w:delText>
              </w:r>
            </w:del>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del w:id="50" w:author="xzcwb" w:date="2026-07-16T17:41:04Z"/>
                <w:rFonts w:ascii="Times New Roman" w:hAnsi="Times New Roman"/>
                <w:color w:val="auto"/>
                <w:szCs w:val="21"/>
              </w:rPr>
            </w:pPr>
            <w:del w:id="51" w:author="xzcwb" w:date="2026-07-16T17:41:04Z">
              <w:r>
                <w:rPr>
                  <w:rFonts w:ascii="Times New Roman" w:hAnsi="Times New Roman"/>
                  <w:color w:val="auto"/>
                  <w:szCs w:val="21"/>
                </w:rPr>
                <w:delText>空岗申报</w:delText>
              </w:r>
            </w:del>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del w:id="52" w:author="xzcwb" w:date="2026-07-16T17:41:04Z"/>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del w:id="53" w:author="xzcwb" w:date="2026-07-16T17:41:04Z"/>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54" w:author="xzcwb" w:date="2026-07-16T17:41:04Z"/>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del w:id="55" w:author="xzcwb" w:date="2026-07-16T17:41:04Z"/>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del w:id="56" w:author="xzcwb" w:date="2026-07-16T17:41:04Z"/>
                <w:rFonts w:ascii="Times New Roman" w:hAnsi="Times New Roman"/>
                <w:color w:val="auto"/>
                <w:szCs w:val="21"/>
              </w:rPr>
            </w:pPr>
            <w:del w:id="57" w:author="xzcwb" w:date="2026-07-16T17:41:04Z">
              <w:r>
                <w:rPr>
                  <w:rFonts w:ascii="Times New Roman" w:hAnsi="Times New Roman"/>
                  <w:color w:val="auto"/>
                  <w:szCs w:val="21"/>
                </w:rPr>
                <w:delText>不占岗位申报</w:delText>
              </w:r>
            </w:del>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del w:id="58" w:author="xzcwb" w:date="2026-07-16T17:41:04Z"/>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del w:id="59" w:author="xzcwb" w:date="2026-07-16T17:41:04Z"/>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60" w:author="xzcwb" w:date="2026-07-16T17:41:04Z"/>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del w:id="61" w:author="xzcwb" w:date="2026-07-16T17:41:04Z"/>
                <w:rFonts w:ascii="Times New Roman" w:hAnsi="Times New Roman" w:eastAsia="黑体"/>
                <w:color w:val="auto"/>
                <w:szCs w:val="21"/>
              </w:rPr>
            </w:pPr>
            <w:del w:id="62" w:author="xzcwb" w:date="2026-07-16T17:41:04Z">
              <w:r>
                <w:rPr>
                  <w:rFonts w:ascii="Times New Roman" w:hAnsi="Times New Roman" w:eastAsia="黑体"/>
                  <w:color w:val="auto"/>
                  <w:szCs w:val="21"/>
                </w:rPr>
                <w:delText>申报人员姓名</w:delText>
              </w:r>
            </w:del>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del w:id="63" w:author="xzcwb" w:date="2026-07-16T17:41:04Z"/>
                <w:rFonts w:ascii="Times New Roman" w:hAnsi="Times New Roman" w:eastAsia="黑体"/>
                <w:color w:val="auto"/>
                <w:szCs w:val="21"/>
              </w:rPr>
            </w:pPr>
            <w:del w:id="64" w:author="xzcwb" w:date="2026-07-16T17:41:04Z">
              <w:r>
                <w:rPr>
                  <w:rFonts w:ascii="Times New Roman" w:hAnsi="Times New Roman" w:eastAsia="黑体"/>
                  <w:color w:val="auto"/>
                  <w:szCs w:val="21"/>
                </w:rPr>
                <w:delText>申报专业</w:delText>
              </w:r>
            </w:del>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del w:id="65" w:author="xzcwb" w:date="2026-07-16T17:41:04Z"/>
                <w:rFonts w:ascii="Times New Roman" w:hAnsi="Times New Roman" w:eastAsia="黑体"/>
                <w:color w:val="auto"/>
                <w:szCs w:val="21"/>
              </w:rPr>
            </w:pPr>
            <w:del w:id="66" w:author="xzcwb" w:date="2026-07-16T17:41:04Z">
              <w:r>
                <w:rPr>
                  <w:rFonts w:ascii="Times New Roman" w:hAnsi="Times New Roman" w:eastAsia="黑体"/>
                  <w:color w:val="auto"/>
                  <w:szCs w:val="21"/>
                </w:rPr>
                <w:delText>备</w:delText>
              </w:r>
            </w:del>
            <w:del w:id="67" w:author="xzcwb" w:date="2026-07-16T17:41:04Z">
              <w:r>
                <w:rPr>
                  <w:rFonts w:hint="eastAsia" w:ascii="Times New Roman" w:hAnsi="Times New Roman" w:eastAsia="黑体"/>
                  <w:color w:val="auto"/>
                  <w:szCs w:val="21"/>
                </w:rPr>
                <w:delText xml:space="preserve"> </w:delText>
              </w:r>
            </w:del>
            <w:del w:id="68" w:author="xzcwb" w:date="2026-07-16T17:41:04Z">
              <w:r>
                <w:rPr>
                  <w:rFonts w:ascii="Times New Roman" w:hAnsi="Times New Roman" w:eastAsia="黑体"/>
                  <w:color w:val="auto"/>
                  <w:szCs w:val="21"/>
                </w:rPr>
                <w:delText>注</w:delText>
              </w:r>
            </w:del>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del w:id="69" w:author="xzcwb" w:date="2026-07-16T17:41:04Z"/>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del w:id="70" w:author="xzcwb" w:date="2026-07-16T17:41:04Z"/>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del w:id="71" w:author="xzcwb" w:date="2026-07-16T17:41:04Z"/>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del w:id="72" w:author="xzcwb" w:date="2026-07-16T17:41:04Z"/>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del w:id="73" w:author="xzcwb" w:date="2026-07-16T17:41:04Z"/>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del w:id="74" w:author="xzcwb" w:date="2026-07-16T17:41:04Z"/>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del w:id="75" w:author="xzcwb" w:date="2026-07-16T17:41:04Z"/>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del w:id="76" w:author="xzcwb" w:date="2026-07-16T17:41:04Z"/>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del w:id="77" w:author="xzcwb" w:date="2026-07-16T17:41:04Z"/>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del w:id="78" w:author="xzcwb" w:date="2026-07-16T17:41:04Z"/>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del w:id="79" w:author="xzcwb" w:date="2026-07-16T17:41:04Z"/>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del w:id="80" w:author="xzcwb" w:date="2026-07-16T17:41:04Z"/>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del w:id="81" w:author="xzcwb" w:date="2026-07-16T17:41:04Z"/>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del w:id="83" w:author="xzcwb" w:date="2026-07-16T17:41:04Z"/>
                <w:rFonts w:ascii="Times New Roman" w:hAnsi="Times New Roman"/>
                <w:color w:val="auto"/>
                <w:szCs w:val="21"/>
              </w:rPr>
              <w:pPrChange w:id="82"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4" w:author="xzcwb" w:date="2026-07-16T17:41:04Z">
              <w:r>
                <w:rPr>
                  <w:rFonts w:ascii="Times New Roman" w:hAnsi="Times New Roman"/>
                  <w:color w:val="auto"/>
                  <w:szCs w:val="21"/>
                </w:rPr>
                <w:delText>主管部门</w:delText>
              </w:r>
            </w:del>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del w:id="86" w:author="xzcwb" w:date="2026-07-16T17:41:04Z"/>
                <w:rFonts w:ascii="Times New Roman" w:hAnsi="Times New Roman"/>
                <w:color w:val="auto"/>
                <w:szCs w:val="21"/>
              </w:rPr>
              <w:pPrChange w:id="8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7" w:author="xzcwb" w:date="2026-07-16T17:41:04Z">
              <w:r>
                <w:rPr>
                  <w:rFonts w:ascii="Times New Roman" w:hAnsi="Times New Roman"/>
                  <w:color w:val="auto"/>
                  <w:szCs w:val="21"/>
                </w:rPr>
                <w:delText>审核意见</w:delText>
              </w:r>
            </w:del>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del w:id="88" w:author="xzcwb" w:date="2026-07-16T17:41:04Z"/>
                <w:rFonts w:ascii="Times New Roman" w:hAnsi="Times New Roman"/>
                <w:color w:val="auto"/>
                <w:szCs w:val="21"/>
              </w:rPr>
            </w:pPr>
            <w:del w:id="89" w:author="xzcwb" w:date="2026-07-16T17:41:04Z">
              <w:r>
                <w:rPr>
                  <w:rFonts w:ascii="Times New Roman" w:hAnsi="Times New Roman"/>
                  <w:color w:val="auto"/>
                  <w:szCs w:val="21"/>
                </w:rPr>
                <w:delText xml:space="preserve">           （盖章）      </w:delText>
              </w:r>
            </w:del>
          </w:p>
          <w:p w14:paraId="4CB25F6A">
            <w:pPr>
              <w:keepNext w:val="0"/>
              <w:keepLines w:val="0"/>
              <w:pageBreakBefore w:val="0"/>
              <w:kinsoku/>
              <w:overflowPunct/>
              <w:topLinePunct w:val="0"/>
              <w:bidi w:val="0"/>
              <w:spacing w:beforeAutospacing="0" w:afterAutospacing="0" w:line="440" w:lineRule="exact"/>
              <w:ind w:left="0" w:leftChars="0"/>
              <w:rPr>
                <w:del w:id="90" w:author="xzcwb" w:date="2026-07-16T17:41:04Z"/>
                <w:rFonts w:ascii="Times New Roman" w:hAnsi="Times New Roman"/>
                <w:color w:val="auto"/>
                <w:szCs w:val="21"/>
              </w:rPr>
            </w:pPr>
            <w:del w:id="91" w:author="xzcwb" w:date="2026-07-16T17:41:04Z">
              <w:r>
                <w:rPr>
                  <w:rFonts w:ascii="Times New Roman" w:hAnsi="Times New Roman"/>
                  <w:color w:val="auto"/>
                  <w:szCs w:val="21"/>
                </w:rPr>
                <w:delText xml:space="preserve">                     年   月   日    </w:delText>
              </w:r>
            </w:del>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del w:id="92" w:author="xzcwb" w:date="2026-07-16T17:41:04Z"/>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del w:id="94" w:author="xzcwb" w:date="2026-07-16T17:41:04Z"/>
                <w:rFonts w:ascii="Times New Roman" w:hAnsi="Times New Roman"/>
                <w:color w:val="auto"/>
                <w:szCs w:val="21"/>
              </w:rPr>
              <w:pPrChange w:id="93"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5" w:author="xzcwb" w:date="2026-07-16T17:41:04Z">
              <w:r>
                <w:rPr>
                  <w:rFonts w:ascii="Times New Roman" w:hAnsi="Times New Roman"/>
                  <w:color w:val="auto"/>
                  <w:szCs w:val="21"/>
                </w:rPr>
                <w:delText>人社事业</w:delText>
              </w:r>
            </w:del>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del w:id="97" w:author="xzcwb" w:date="2026-07-16T17:41:04Z"/>
                <w:rFonts w:ascii="Times New Roman" w:hAnsi="Times New Roman"/>
                <w:color w:val="auto"/>
                <w:szCs w:val="21"/>
              </w:rPr>
              <w:pPrChange w:id="96"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8" w:author="xzcwb" w:date="2026-07-16T17:41:04Z">
              <w:r>
                <w:rPr>
                  <w:rFonts w:ascii="Times New Roman" w:hAnsi="Times New Roman"/>
                  <w:color w:val="auto"/>
                  <w:szCs w:val="21"/>
                </w:rPr>
                <w:delText>单位人事</w:delText>
              </w:r>
            </w:del>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del w:id="100" w:author="xzcwb" w:date="2026-07-16T17:41:04Z"/>
                <w:rFonts w:ascii="Times New Roman" w:hAnsi="Times New Roman"/>
                <w:color w:val="auto"/>
                <w:szCs w:val="21"/>
              </w:rPr>
              <w:pPrChange w:id="9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1" w:author="xzcwb" w:date="2026-07-16T17:41:04Z">
              <w:r>
                <w:rPr>
                  <w:rFonts w:ascii="Times New Roman" w:hAnsi="Times New Roman"/>
                  <w:color w:val="auto"/>
                  <w:szCs w:val="21"/>
                </w:rPr>
                <w:delText>管理部门</w:delText>
              </w:r>
            </w:del>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del w:id="103" w:author="xzcwb" w:date="2026-07-16T17:41:04Z"/>
                <w:rFonts w:ascii="Times New Roman" w:hAnsi="Times New Roman"/>
                <w:color w:val="auto"/>
                <w:szCs w:val="21"/>
              </w:rPr>
              <w:pPrChange w:id="102"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4" w:author="xzcwb" w:date="2026-07-16T17:41:04Z">
              <w:r>
                <w:rPr>
                  <w:rFonts w:ascii="Times New Roman" w:hAnsi="Times New Roman"/>
                  <w:color w:val="auto"/>
                  <w:szCs w:val="21"/>
                </w:rPr>
                <w:delText>审核意见</w:delText>
              </w:r>
            </w:del>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del w:id="105" w:author="xzcwb" w:date="2026-07-16T17:41:04Z"/>
                <w:rFonts w:ascii="Times New Roman" w:hAnsi="Times New Roman"/>
                <w:color w:val="auto"/>
                <w:szCs w:val="21"/>
              </w:rPr>
            </w:pPr>
            <w:del w:id="106" w:author="xzcwb" w:date="2026-07-16T17:41:04Z">
              <w:r>
                <w:rPr>
                  <w:rFonts w:ascii="Times New Roman" w:hAnsi="Times New Roman"/>
                  <w:color w:val="auto"/>
                  <w:szCs w:val="21"/>
                </w:rPr>
                <w:delText xml:space="preserve">                </w:delText>
              </w:r>
            </w:del>
            <w:del w:id="107" w:author="xzcwb" w:date="2026-07-16T17:41:04Z">
              <w:r>
                <w:rPr>
                  <w:rFonts w:hint="eastAsia" w:ascii="Times New Roman" w:hAnsi="Times New Roman"/>
                  <w:color w:val="auto"/>
                  <w:szCs w:val="21"/>
                  <w:lang w:val="en-US" w:eastAsia="zh-CN"/>
                </w:rPr>
                <w:delText xml:space="preserve">    </w:delText>
              </w:r>
            </w:del>
            <w:del w:id="108" w:author="xzcwb" w:date="2026-07-16T17:41:04Z">
              <w:r>
                <w:rPr>
                  <w:rFonts w:ascii="Times New Roman" w:hAnsi="Times New Roman"/>
                  <w:color w:val="auto"/>
                  <w:szCs w:val="21"/>
                </w:rPr>
                <w:delText xml:space="preserve">  </w:delText>
              </w:r>
            </w:del>
            <w:del w:id="109" w:author="xzcwb" w:date="2026-07-16T17:41:04Z">
              <w:r>
                <w:rPr>
                  <w:rFonts w:hint="eastAsia" w:ascii="Times New Roman" w:hAnsi="Times New Roman"/>
                  <w:color w:val="auto"/>
                  <w:szCs w:val="21"/>
                  <w:lang w:val="en-US" w:eastAsia="zh-CN"/>
                </w:rPr>
                <w:delText xml:space="preserve"> </w:delText>
              </w:r>
            </w:del>
            <w:del w:id="110" w:author="xzcwb" w:date="2026-07-16T17:41:04Z">
              <w:r>
                <w:rPr>
                  <w:rFonts w:ascii="Times New Roman" w:hAnsi="Times New Roman"/>
                  <w:color w:val="auto"/>
                  <w:szCs w:val="21"/>
                </w:rPr>
                <w:delText xml:space="preserve">（盖章）      </w:delText>
              </w:r>
            </w:del>
          </w:p>
          <w:p w14:paraId="5297AD10">
            <w:pPr>
              <w:keepNext w:val="0"/>
              <w:keepLines w:val="0"/>
              <w:pageBreakBefore w:val="0"/>
              <w:kinsoku/>
              <w:overflowPunct/>
              <w:topLinePunct w:val="0"/>
              <w:bidi w:val="0"/>
              <w:spacing w:beforeAutospacing="0" w:afterAutospacing="0" w:line="440" w:lineRule="exact"/>
              <w:ind w:left="0" w:leftChars="0"/>
              <w:rPr>
                <w:del w:id="111" w:author="xzcwb" w:date="2026-07-16T17:41:04Z"/>
                <w:rFonts w:ascii="Times New Roman" w:hAnsi="Times New Roman"/>
                <w:color w:val="auto"/>
                <w:szCs w:val="21"/>
              </w:rPr>
            </w:pPr>
            <w:del w:id="112" w:author="xzcwb" w:date="2026-07-16T17:41:04Z">
              <w:r>
                <w:rPr>
                  <w:rFonts w:ascii="Times New Roman" w:hAnsi="Times New Roman"/>
                  <w:color w:val="auto"/>
                  <w:szCs w:val="21"/>
                </w:rPr>
                <w:delText xml:space="preserve">                     年   月   日    </w:delText>
              </w:r>
            </w:del>
          </w:p>
        </w:tc>
      </w:tr>
    </w:tbl>
    <w:p w14:paraId="0A235D33">
      <w:pPr>
        <w:keepNext w:val="0"/>
        <w:keepLines w:val="0"/>
        <w:pageBreakBefore w:val="0"/>
        <w:kinsoku/>
        <w:overflowPunct/>
        <w:topLinePunct w:val="0"/>
        <w:bidi w:val="0"/>
        <w:spacing w:beforeAutospacing="0" w:afterAutospacing="0" w:line="400" w:lineRule="exact"/>
        <w:ind w:left="0" w:leftChars="0"/>
        <w:rPr>
          <w:del w:id="113" w:author="xzcwb" w:date="2026-07-16T17:41:04Z"/>
          <w:rFonts w:hint="eastAsia"/>
          <w:bCs/>
          <w:color w:val="auto"/>
          <w:sz w:val="24"/>
          <w:szCs w:val="21"/>
        </w:rPr>
      </w:pPr>
      <w:del w:id="114" w:author="xzcwb" w:date="2026-07-16T17:41:04Z">
        <w:r>
          <w:rPr>
            <w:rFonts w:hint="eastAsia" w:ascii="仿宋_GB2312" w:hAnsi="仿宋_GB2312"/>
            <w:bCs/>
            <w:color w:val="auto"/>
            <w:szCs w:val="21"/>
          </w:rPr>
          <w:delText>备注：</w:delText>
        </w:r>
      </w:del>
      <w:del w:id="115" w:author="xzcwb" w:date="2026-07-16T17:41:04Z">
        <w:r>
          <w:rPr>
            <w:rFonts w:ascii="仿宋_GB2312" w:hAnsi="仿宋_GB2312"/>
            <w:bCs/>
            <w:color w:val="auto"/>
            <w:szCs w:val="21"/>
          </w:rPr>
          <w:delText>1.</w:delText>
        </w:r>
      </w:del>
      <w:del w:id="116" w:author="xzcwb" w:date="2026-07-16T17:41:04Z">
        <w:r>
          <w:rPr>
            <w:rFonts w:hint="eastAsia" w:ascii="仿宋_GB2312" w:hAnsi="仿宋_GB2312"/>
            <w:bCs/>
            <w:color w:val="auto"/>
            <w:szCs w:val="21"/>
          </w:rPr>
          <w:delText>本表一式三份，由用人单位填报，并加盖公章。</w:delText>
        </w:r>
      </w:del>
    </w:p>
    <w:p w14:paraId="7FAC0428">
      <w:pPr>
        <w:keepNext w:val="0"/>
        <w:keepLines w:val="0"/>
        <w:pageBreakBefore w:val="0"/>
        <w:kinsoku/>
        <w:overflowPunct/>
        <w:topLinePunct w:val="0"/>
        <w:bidi w:val="0"/>
        <w:spacing w:beforeAutospacing="0" w:afterAutospacing="0" w:line="400" w:lineRule="exact"/>
        <w:ind w:left="0" w:leftChars="0" w:firstLine="630" w:firstLineChars="300"/>
        <w:rPr>
          <w:del w:id="117" w:author="xzcwb" w:date="2026-07-16T17:41:04Z"/>
          <w:rFonts w:hint="eastAsia" w:ascii="仿宋_GB2312" w:hAnsi="仿宋_GB2312"/>
          <w:bCs/>
          <w:color w:val="auto"/>
          <w:szCs w:val="21"/>
        </w:rPr>
        <w:sectPr>
          <w:footerReference r:id="rId3" w:type="default"/>
          <w:pgSz w:w="11906" w:h="16838"/>
          <w:pgMar w:top="2041" w:right="1587" w:bottom="1587" w:left="1587" w:header="851" w:footer="992" w:gutter="0"/>
          <w:pgNumType w:fmt="decimal"/>
          <w:cols w:space="425" w:num="1"/>
          <w:docGrid w:type="lines" w:linePitch="312" w:charSpace="0"/>
        </w:sectPr>
      </w:pPr>
      <w:del w:id="118" w:author="xzcwb" w:date="2026-07-16T17:41:04Z">
        <w:r>
          <w:rPr>
            <w:rFonts w:hint="eastAsia" w:ascii="仿宋_GB2312" w:hAnsi="仿宋_GB2312"/>
            <w:bCs/>
            <w:color w:val="auto"/>
            <w:szCs w:val="21"/>
          </w:rPr>
          <w:delTex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delText>
        </w:r>
      </w:del>
    </w:p>
    <w:p w14:paraId="4A1DE3B1">
      <w:pPr>
        <w:keepNext w:val="0"/>
        <w:keepLines w:val="0"/>
        <w:pageBreakBefore w:val="0"/>
        <w:kinsoku/>
        <w:overflowPunct/>
        <w:topLinePunct w:val="0"/>
        <w:bidi w:val="0"/>
        <w:spacing w:beforeAutospacing="0" w:afterAutospacing="0" w:line="560" w:lineRule="exact"/>
        <w:ind w:left="0" w:leftChars="0"/>
        <w:jc w:val="left"/>
        <w:rPr>
          <w:del w:id="119" w:author="xzcwb" w:date="2026-07-16T17:41:04Z"/>
          <w:rFonts w:hint="eastAsia" w:ascii="黑体" w:hAnsi="黑体" w:eastAsia="黑体" w:cs="黑体"/>
          <w:color w:val="auto"/>
          <w:sz w:val="32"/>
          <w:szCs w:val="32"/>
          <w:rPrChange w:id="120" w:author="xzcwb" w:date="2026-07-16T11:50:15Z">
            <w:rPr>
              <w:del w:id="121" w:author="xzcwb" w:date="2026-07-16T17:41:04Z"/>
              <w:rFonts w:hint="eastAsia" w:ascii="方正仿宋_GBK" w:hAnsi="方正仿宋_GBK" w:eastAsia="方正仿宋_GBK"/>
              <w:color w:val="auto"/>
              <w:sz w:val="32"/>
              <w:szCs w:val="32"/>
            </w:rPr>
          </w:rPrChange>
        </w:rPr>
      </w:pPr>
      <w:del w:id="122" w:author="xzcwb" w:date="2026-07-16T17:41:04Z">
        <w:r>
          <w:rPr>
            <w:rFonts w:hint="eastAsia" w:ascii="黑体" w:hAnsi="黑体" w:eastAsia="黑体" w:cs="黑体"/>
            <w:b w:val="0"/>
            <w:bCs w:val="0"/>
            <w:color w:val="auto"/>
            <w:sz w:val="32"/>
            <w:szCs w:val="32"/>
            <w:rPrChange w:id="123" w:author="xzcwb" w:date="2026-07-16T11:50:15Z">
              <w:rPr>
                <w:rFonts w:hint="eastAsia" w:ascii="CESI黑体-GB2312" w:hAnsi="CESI黑体-GB2312" w:eastAsia="CESI黑体-GB2312" w:cs="CESI黑体-GB2312"/>
                <w:b w:val="0"/>
                <w:bCs w:val="0"/>
                <w:color w:val="auto"/>
                <w:sz w:val="32"/>
                <w:szCs w:val="32"/>
              </w:rPr>
            </w:rPrChange>
          </w:rPr>
          <w:delText>附件</w:delText>
        </w:r>
      </w:del>
      <w:del w:id="125" w:author="xzcwb" w:date="2026-07-16T17:41:04Z">
        <w:r>
          <w:rPr>
            <w:rFonts w:hint="eastAsia" w:ascii="黑体" w:hAnsi="黑体" w:eastAsia="黑体" w:cs="黑体"/>
            <w:b w:val="0"/>
            <w:bCs w:val="0"/>
            <w:color w:val="auto"/>
            <w:sz w:val="32"/>
            <w:szCs w:val="32"/>
            <w:lang w:val="en-US" w:eastAsia="zh-CN"/>
            <w:rPrChange w:id="126" w:author="xzcwb" w:date="2026-07-16T11:50:15Z">
              <w:rPr>
                <w:rFonts w:hint="eastAsia" w:ascii="CESI黑体-GB2312" w:hAnsi="CESI黑体-GB2312" w:eastAsia="CESI黑体-GB2312" w:cs="CESI黑体-GB2312"/>
                <w:b w:val="0"/>
                <w:bCs w:val="0"/>
                <w:color w:val="auto"/>
                <w:sz w:val="32"/>
                <w:szCs w:val="32"/>
                <w:lang w:val="en-US" w:eastAsia="zh-CN"/>
              </w:rPr>
            </w:rPrChange>
          </w:rPr>
          <w:delText>2：</w:delText>
        </w:r>
      </w:del>
    </w:p>
    <w:p w14:paraId="7CD6B794">
      <w:pPr>
        <w:rPr>
          <w:del w:id="128" w:author="xzcwb" w:date="2026-07-16T17:41:04Z"/>
        </w:rPr>
      </w:pPr>
    </w:p>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r w14:paraId="041CF7BF">
        <w:tblPrEx>
          <w:tblCellMar>
            <w:top w:w="0" w:type="dxa"/>
            <w:left w:w="108" w:type="dxa"/>
            <w:bottom w:w="0" w:type="dxa"/>
            <w:right w:w="108" w:type="dxa"/>
          </w:tblCellMar>
        </w:tblPrEx>
        <w:trPr>
          <w:trHeight w:val="629" w:hRule="atLeast"/>
          <w:jc w:val="center"/>
          <w:del w:id="129" w:author="xzcwb" w:date="2026-07-16T17:41:04Z"/>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del w:id="130" w:author="xzcwb" w:date="2026-07-16T17:41:04Z"/>
                <w:rFonts w:hint="eastAsia" w:ascii="宋体" w:hAnsi="宋体"/>
                <w:color w:val="auto"/>
                <w:sz w:val="22"/>
                <w:szCs w:val="22"/>
              </w:rPr>
            </w:pPr>
            <w:del w:id="131" w:author="xzcwb" w:date="2026-07-16T17:41:04Z">
              <w:r>
                <w:rPr>
                  <w:rFonts w:hint="eastAsia" w:ascii="宋体" w:hAnsi="宋体"/>
                  <w:b/>
                  <w:bCs/>
                  <w:color w:val="auto"/>
                  <w:kern w:val="0"/>
                  <w:sz w:val="40"/>
                  <w:szCs w:val="40"/>
                  <w:lang w:bidi="ar"/>
                </w:rPr>
                <w:delText>202</w:delText>
              </w:r>
            </w:del>
            <w:del w:id="132" w:author="xzcwb" w:date="2026-07-16T17:41:04Z">
              <w:r>
                <w:rPr>
                  <w:rFonts w:hint="eastAsia" w:ascii="宋体" w:hAnsi="宋体"/>
                  <w:b/>
                  <w:bCs/>
                  <w:color w:val="auto"/>
                  <w:kern w:val="0"/>
                  <w:sz w:val="40"/>
                  <w:szCs w:val="40"/>
                  <w:lang w:val="en-US" w:eastAsia="zh-CN" w:bidi="ar"/>
                </w:rPr>
                <w:delText>6</w:delText>
              </w:r>
            </w:del>
            <w:del w:id="133" w:author="xzcwb" w:date="2026-07-16T17:41:04Z">
              <w:r>
                <w:rPr>
                  <w:rFonts w:hint="eastAsia" w:ascii="宋体" w:hAnsi="宋体"/>
                  <w:b/>
                  <w:bCs/>
                  <w:color w:val="auto"/>
                  <w:kern w:val="0"/>
                  <w:sz w:val="40"/>
                  <w:szCs w:val="40"/>
                  <w:lang w:bidi="ar"/>
                </w:rPr>
                <w:delText>年度咸宁市中、初级职务任职资格申报人员花名册</w:delText>
              </w:r>
            </w:del>
          </w:p>
        </w:tc>
      </w:tr>
      <w:tr w14:paraId="3CFAE4D6">
        <w:tblPrEx>
          <w:tblCellMar>
            <w:top w:w="0" w:type="dxa"/>
            <w:left w:w="108" w:type="dxa"/>
            <w:bottom w:w="0" w:type="dxa"/>
            <w:right w:w="108" w:type="dxa"/>
          </w:tblCellMar>
        </w:tblPrEx>
        <w:trPr>
          <w:trHeight w:val="660" w:hRule="atLeast"/>
          <w:jc w:val="center"/>
          <w:del w:id="134" w:author="xzcwb" w:date="2026-07-16T17:41:04Z"/>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del w:id="135" w:author="xzcwb" w:date="2026-07-16T17:41:04Z"/>
                <w:rFonts w:hint="eastAsia" w:ascii="宋体" w:hAnsi="宋体"/>
                <w:b/>
                <w:bCs/>
                <w:color w:val="auto"/>
                <w:kern w:val="0"/>
                <w:sz w:val="20"/>
                <w:szCs w:val="20"/>
                <w:lang w:bidi="ar"/>
              </w:rPr>
            </w:pPr>
            <w:del w:id="136" w:author="xzcwb" w:date="2026-07-16T17:41:04Z">
              <w:r>
                <w:rPr>
                  <w:rFonts w:hint="eastAsia" w:ascii="宋体" w:hAnsi="宋体"/>
                  <w:b/>
                  <w:bCs/>
                  <w:color w:val="auto"/>
                  <w:kern w:val="0"/>
                  <w:sz w:val="20"/>
                  <w:szCs w:val="20"/>
                  <w:lang w:bidi="ar"/>
                </w:rPr>
                <w:delText>序</w:delText>
              </w:r>
            </w:del>
          </w:p>
          <w:p w14:paraId="6DE29C97">
            <w:pPr>
              <w:keepNext w:val="0"/>
              <w:keepLines w:val="0"/>
              <w:pageBreakBefore w:val="0"/>
              <w:widowControl/>
              <w:kinsoku/>
              <w:overflowPunct/>
              <w:topLinePunct w:val="0"/>
              <w:bidi w:val="0"/>
              <w:ind w:left="0" w:leftChars="0"/>
              <w:jc w:val="center"/>
              <w:rPr>
                <w:del w:id="137" w:author="xzcwb" w:date="2026-07-16T17:41:04Z"/>
                <w:rFonts w:hint="eastAsia" w:ascii="宋体" w:hAnsi="宋体"/>
                <w:b/>
                <w:bCs/>
                <w:color w:val="auto"/>
                <w:kern w:val="0"/>
                <w:sz w:val="20"/>
                <w:szCs w:val="20"/>
                <w:lang w:bidi="ar"/>
              </w:rPr>
            </w:pPr>
            <w:del w:id="138" w:author="xzcwb" w:date="2026-07-16T17:41:04Z">
              <w:r>
                <w:rPr>
                  <w:rFonts w:hint="eastAsia" w:ascii="宋体" w:hAnsi="宋体"/>
                  <w:b/>
                  <w:bCs/>
                  <w:color w:val="auto"/>
                  <w:kern w:val="0"/>
                  <w:sz w:val="20"/>
                  <w:szCs w:val="20"/>
                  <w:lang w:bidi="ar"/>
                </w:rPr>
                <w:delText>号</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del w:id="139" w:author="xzcwb" w:date="2026-07-16T17:41:04Z"/>
                <w:rFonts w:hint="eastAsia" w:ascii="宋体" w:hAnsi="宋体"/>
                <w:b/>
                <w:bCs/>
                <w:color w:val="auto"/>
                <w:kern w:val="0"/>
                <w:sz w:val="20"/>
                <w:szCs w:val="20"/>
                <w:lang w:bidi="ar"/>
              </w:rPr>
            </w:pPr>
            <w:del w:id="140" w:author="xzcwb" w:date="2026-07-16T17:41:04Z">
              <w:r>
                <w:rPr>
                  <w:rFonts w:hint="eastAsia" w:ascii="宋体" w:hAnsi="宋体"/>
                  <w:b/>
                  <w:bCs/>
                  <w:color w:val="auto"/>
                  <w:kern w:val="0"/>
                  <w:sz w:val="20"/>
                  <w:szCs w:val="20"/>
                  <w:lang w:bidi="ar"/>
                </w:rPr>
                <w:delText>姓名</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del w:id="141" w:author="xzcwb" w:date="2026-07-16T17:41:04Z"/>
                <w:rFonts w:hint="eastAsia" w:ascii="宋体" w:hAnsi="宋体"/>
                <w:b/>
                <w:bCs/>
                <w:color w:val="auto"/>
                <w:kern w:val="0"/>
                <w:sz w:val="20"/>
                <w:szCs w:val="20"/>
                <w:lang w:bidi="ar"/>
              </w:rPr>
            </w:pPr>
            <w:del w:id="142" w:author="xzcwb" w:date="2026-07-16T17:41:04Z">
              <w:r>
                <w:rPr>
                  <w:rFonts w:hint="eastAsia" w:ascii="宋体" w:hAnsi="宋体"/>
                  <w:b/>
                  <w:bCs/>
                  <w:color w:val="auto"/>
                  <w:kern w:val="0"/>
                  <w:sz w:val="20"/>
                  <w:szCs w:val="20"/>
                  <w:lang w:bidi="ar"/>
                </w:rPr>
                <w:delText>单位名称</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del w:id="143" w:author="xzcwb" w:date="2026-07-16T17:41:04Z"/>
                <w:rFonts w:hint="eastAsia" w:ascii="宋体" w:hAnsi="宋体"/>
                <w:b/>
                <w:bCs/>
                <w:color w:val="auto"/>
                <w:kern w:val="0"/>
                <w:sz w:val="20"/>
                <w:szCs w:val="20"/>
                <w:lang w:bidi="ar"/>
              </w:rPr>
            </w:pPr>
            <w:del w:id="144" w:author="xzcwb" w:date="2026-07-16T17:41:04Z">
              <w:r>
                <w:rPr>
                  <w:rFonts w:hint="eastAsia" w:ascii="宋体" w:hAnsi="宋体"/>
                  <w:b/>
                  <w:bCs/>
                  <w:color w:val="auto"/>
                  <w:kern w:val="0"/>
                  <w:sz w:val="20"/>
                  <w:szCs w:val="20"/>
                  <w:lang w:bidi="ar"/>
                </w:rPr>
                <w:delText>性</w:delText>
              </w:r>
            </w:del>
          </w:p>
          <w:p w14:paraId="17520787">
            <w:pPr>
              <w:keepNext w:val="0"/>
              <w:keepLines w:val="0"/>
              <w:pageBreakBefore w:val="0"/>
              <w:widowControl/>
              <w:kinsoku/>
              <w:overflowPunct/>
              <w:topLinePunct w:val="0"/>
              <w:bidi w:val="0"/>
              <w:ind w:left="0" w:leftChars="0"/>
              <w:jc w:val="center"/>
              <w:rPr>
                <w:del w:id="145" w:author="xzcwb" w:date="2026-07-16T17:41:04Z"/>
                <w:rFonts w:hint="eastAsia" w:ascii="宋体" w:hAnsi="宋体"/>
                <w:b/>
                <w:bCs/>
                <w:color w:val="auto"/>
                <w:kern w:val="0"/>
                <w:sz w:val="20"/>
                <w:szCs w:val="20"/>
                <w:lang w:bidi="ar"/>
              </w:rPr>
            </w:pPr>
            <w:del w:id="146" w:author="xzcwb" w:date="2026-07-16T17:41:04Z">
              <w:r>
                <w:rPr>
                  <w:rFonts w:hint="eastAsia" w:ascii="宋体" w:hAnsi="宋体"/>
                  <w:b/>
                  <w:bCs/>
                  <w:color w:val="auto"/>
                  <w:kern w:val="0"/>
                  <w:sz w:val="20"/>
                  <w:szCs w:val="20"/>
                  <w:lang w:bidi="ar"/>
                </w:rPr>
                <w:delText>别</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del w:id="147" w:author="xzcwb" w:date="2026-07-16T17:41:04Z"/>
                <w:rFonts w:hint="eastAsia" w:ascii="宋体" w:hAnsi="宋体"/>
                <w:b/>
                <w:bCs/>
                <w:color w:val="auto"/>
                <w:kern w:val="0"/>
                <w:sz w:val="20"/>
                <w:szCs w:val="20"/>
                <w:lang w:bidi="ar"/>
              </w:rPr>
            </w:pPr>
            <w:del w:id="148" w:author="xzcwb" w:date="2026-07-16T17:41:04Z">
              <w:r>
                <w:rPr>
                  <w:rFonts w:hint="eastAsia" w:ascii="宋体" w:hAnsi="宋体"/>
                  <w:b/>
                  <w:bCs/>
                  <w:color w:val="auto"/>
                  <w:kern w:val="0"/>
                  <w:sz w:val="20"/>
                  <w:szCs w:val="20"/>
                  <w:lang w:bidi="ar"/>
                </w:rPr>
                <w:delText>出生年月</w:delText>
              </w:r>
            </w:del>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del w:id="149" w:author="xzcwb" w:date="2026-07-16T17:41:04Z"/>
                <w:rFonts w:hint="eastAsia" w:ascii="宋体" w:hAnsi="宋体"/>
                <w:b/>
                <w:bCs/>
                <w:color w:val="auto"/>
                <w:kern w:val="0"/>
                <w:sz w:val="20"/>
                <w:szCs w:val="20"/>
                <w:lang w:bidi="ar"/>
              </w:rPr>
            </w:pPr>
            <w:del w:id="150" w:author="xzcwb" w:date="2026-07-16T17:41:04Z">
              <w:r>
                <w:rPr>
                  <w:rFonts w:hint="eastAsia" w:ascii="宋体" w:hAnsi="宋体"/>
                  <w:b/>
                  <w:bCs/>
                  <w:color w:val="auto"/>
                  <w:kern w:val="0"/>
                  <w:sz w:val="20"/>
                  <w:szCs w:val="20"/>
                  <w:lang w:bidi="ar"/>
                </w:rPr>
                <w:delText>学历</w:delText>
              </w:r>
            </w:del>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del w:id="151" w:author="xzcwb" w:date="2026-07-16T17:41:04Z"/>
                <w:rFonts w:hint="eastAsia" w:ascii="宋体" w:hAnsi="宋体"/>
                <w:b/>
                <w:bCs/>
                <w:color w:val="auto"/>
                <w:kern w:val="0"/>
                <w:sz w:val="20"/>
                <w:szCs w:val="20"/>
                <w:lang w:bidi="ar"/>
              </w:rPr>
            </w:pPr>
            <w:del w:id="152" w:author="xzcwb" w:date="2026-07-16T17:41:04Z">
              <w:r>
                <w:rPr>
                  <w:rFonts w:hint="eastAsia" w:ascii="宋体" w:hAnsi="宋体"/>
                  <w:b/>
                  <w:bCs/>
                  <w:color w:val="auto"/>
                  <w:kern w:val="0"/>
                  <w:sz w:val="20"/>
                  <w:szCs w:val="20"/>
                  <w:lang w:bidi="ar"/>
                </w:rPr>
                <w:delText>行政</w:delText>
              </w:r>
            </w:del>
          </w:p>
          <w:p w14:paraId="0EE3CFD7">
            <w:pPr>
              <w:keepNext w:val="0"/>
              <w:keepLines w:val="0"/>
              <w:pageBreakBefore w:val="0"/>
              <w:widowControl/>
              <w:kinsoku/>
              <w:overflowPunct/>
              <w:topLinePunct w:val="0"/>
              <w:bidi w:val="0"/>
              <w:ind w:left="0" w:leftChars="0"/>
              <w:jc w:val="center"/>
              <w:rPr>
                <w:del w:id="153" w:author="xzcwb" w:date="2026-07-16T17:41:04Z"/>
                <w:rFonts w:hint="eastAsia" w:ascii="宋体" w:hAnsi="宋体"/>
                <w:b/>
                <w:bCs/>
                <w:color w:val="auto"/>
                <w:kern w:val="0"/>
                <w:sz w:val="20"/>
                <w:szCs w:val="20"/>
                <w:lang w:bidi="ar"/>
              </w:rPr>
            </w:pPr>
            <w:del w:id="154" w:author="xzcwb" w:date="2026-07-16T17:41:04Z">
              <w:r>
                <w:rPr>
                  <w:rFonts w:hint="eastAsia" w:ascii="宋体" w:hAnsi="宋体"/>
                  <w:b/>
                  <w:bCs/>
                  <w:color w:val="auto"/>
                  <w:kern w:val="0"/>
                  <w:sz w:val="20"/>
                  <w:szCs w:val="20"/>
                  <w:lang w:bidi="ar"/>
                </w:rPr>
                <w:delText>职务</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del w:id="155" w:author="xzcwb" w:date="2026-07-16T17:41:04Z"/>
                <w:rFonts w:hint="eastAsia" w:ascii="宋体" w:hAnsi="宋体"/>
                <w:b/>
                <w:bCs/>
                <w:color w:val="auto"/>
                <w:kern w:val="0"/>
                <w:sz w:val="20"/>
                <w:szCs w:val="20"/>
                <w:lang w:bidi="ar"/>
              </w:rPr>
            </w:pPr>
            <w:del w:id="156" w:author="xzcwb" w:date="2026-07-16T17:41:04Z">
              <w:r>
                <w:rPr>
                  <w:rFonts w:hint="eastAsia" w:ascii="宋体" w:hAnsi="宋体"/>
                  <w:b/>
                  <w:bCs/>
                  <w:color w:val="auto"/>
                  <w:kern w:val="0"/>
                  <w:sz w:val="20"/>
                  <w:szCs w:val="20"/>
                  <w:lang w:bidi="ar"/>
                </w:rPr>
                <w:delText>现从事专业技术工作</w:delText>
              </w:r>
            </w:del>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del w:id="157" w:author="xzcwb" w:date="2026-07-16T17:41:04Z"/>
                <w:rFonts w:hint="eastAsia" w:ascii="宋体" w:hAnsi="宋体"/>
                <w:b/>
                <w:bCs/>
                <w:color w:val="auto"/>
                <w:kern w:val="0"/>
                <w:sz w:val="20"/>
                <w:szCs w:val="20"/>
                <w:lang w:bidi="ar"/>
              </w:rPr>
            </w:pPr>
            <w:del w:id="158" w:author="xzcwb" w:date="2026-07-16T17:41:04Z">
              <w:r>
                <w:rPr>
                  <w:rFonts w:hint="eastAsia" w:ascii="宋体" w:hAnsi="宋体"/>
                  <w:b/>
                  <w:bCs/>
                  <w:color w:val="auto"/>
                  <w:kern w:val="0"/>
                  <w:sz w:val="20"/>
                  <w:szCs w:val="20"/>
                  <w:lang w:bidi="ar"/>
                </w:rPr>
                <w:delText>何时取得现任专业</w:delText>
              </w:r>
            </w:del>
          </w:p>
          <w:p w14:paraId="521D4C05">
            <w:pPr>
              <w:keepNext w:val="0"/>
              <w:keepLines w:val="0"/>
              <w:pageBreakBefore w:val="0"/>
              <w:widowControl/>
              <w:kinsoku/>
              <w:overflowPunct/>
              <w:topLinePunct w:val="0"/>
              <w:bidi w:val="0"/>
              <w:ind w:left="0" w:leftChars="0"/>
              <w:jc w:val="center"/>
              <w:rPr>
                <w:del w:id="159" w:author="xzcwb" w:date="2026-07-16T17:41:04Z"/>
                <w:rFonts w:hint="eastAsia" w:ascii="宋体" w:hAnsi="宋体"/>
                <w:b/>
                <w:bCs/>
                <w:color w:val="auto"/>
                <w:kern w:val="0"/>
                <w:sz w:val="20"/>
                <w:szCs w:val="20"/>
                <w:lang w:bidi="ar"/>
              </w:rPr>
            </w:pPr>
            <w:del w:id="160" w:author="xzcwb" w:date="2026-07-16T17:41:04Z">
              <w:r>
                <w:rPr>
                  <w:rFonts w:hint="eastAsia" w:ascii="宋体" w:hAnsi="宋体"/>
                  <w:b/>
                  <w:bCs/>
                  <w:color w:val="auto"/>
                  <w:kern w:val="0"/>
                  <w:sz w:val="20"/>
                  <w:szCs w:val="20"/>
                  <w:lang w:bidi="ar"/>
                </w:rPr>
                <w:delText>技术职务</w:delText>
              </w:r>
            </w:del>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del w:id="161" w:author="xzcwb" w:date="2026-07-16T17:41:04Z"/>
                <w:rFonts w:hint="eastAsia" w:ascii="宋体" w:hAnsi="宋体"/>
                <w:b/>
                <w:bCs/>
                <w:color w:val="auto"/>
                <w:kern w:val="0"/>
                <w:sz w:val="20"/>
                <w:szCs w:val="20"/>
                <w:lang w:bidi="ar"/>
              </w:rPr>
            </w:pPr>
            <w:del w:id="162" w:author="xzcwb" w:date="2026-07-16T17:41:04Z">
              <w:r>
                <w:rPr>
                  <w:rFonts w:hint="eastAsia" w:ascii="宋体" w:hAnsi="宋体"/>
                  <w:b/>
                  <w:bCs/>
                  <w:color w:val="auto"/>
                  <w:kern w:val="0"/>
                  <w:sz w:val="20"/>
                  <w:szCs w:val="20"/>
                  <w:lang w:bidi="ar"/>
                </w:rPr>
                <w:delText>本专业</w:delText>
              </w:r>
            </w:del>
          </w:p>
          <w:p w14:paraId="7D41FFA1">
            <w:pPr>
              <w:keepNext w:val="0"/>
              <w:keepLines w:val="0"/>
              <w:pageBreakBefore w:val="0"/>
              <w:widowControl/>
              <w:kinsoku/>
              <w:overflowPunct/>
              <w:topLinePunct w:val="0"/>
              <w:bidi w:val="0"/>
              <w:ind w:left="0" w:leftChars="0"/>
              <w:jc w:val="center"/>
              <w:rPr>
                <w:del w:id="163" w:author="xzcwb" w:date="2026-07-16T17:41:04Z"/>
                <w:rFonts w:hint="eastAsia" w:ascii="宋体" w:hAnsi="宋体"/>
                <w:b/>
                <w:bCs/>
                <w:color w:val="auto"/>
                <w:kern w:val="0"/>
                <w:sz w:val="20"/>
                <w:szCs w:val="20"/>
                <w:lang w:bidi="ar"/>
              </w:rPr>
            </w:pPr>
            <w:del w:id="164" w:author="xzcwb" w:date="2026-07-16T17:41:04Z">
              <w:r>
                <w:rPr>
                  <w:rFonts w:hint="eastAsia" w:ascii="宋体" w:hAnsi="宋体"/>
                  <w:b/>
                  <w:bCs/>
                  <w:color w:val="auto"/>
                  <w:kern w:val="0"/>
                  <w:sz w:val="20"/>
                  <w:szCs w:val="20"/>
                  <w:lang w:bidi="ar"/>
                </w:rPr>
                <w:delText>工作年限</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del w:id="165" w:author="xzcwb" w:date="2026-07-16T17:41:04Z"/>
                <w:rFonts w:hint="eastAsia" w:ascii="宋体" w:hAnsi="宋体"/>
                <w:b/>
                <w:bCs/>
                <w:color w:val="auto"/>
                <w:kern w:val="0"/>
                <w:sz w:val="20"/>
                <w:szCs w:val="20"/>
                <w:lang w:bidi="ar"/>
              </w:rPr>
            </w:pPr>
            <w:del w:id="166" w:author="xzcwb" w:date="2026-07-16T17:41:04Z">
              <w:r>
                <w:rPr>
                  <w:rFonts w:hint="eastAsia" w:ascii="宋体" w:hAnsi="宋体"/>
                  <w:b/>
                  <w:bCs/>
                  <w:color w:val="auto"/>
                  <w:kern w:val="0"/>
                  <w:sz w:val="20"/>
                  <w:szCs w:val="20"/>
                  <w:lang w:bidi="ar"/>
                </w:rPr>
                <w:delText>申报职称</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del w:id="167" w:author="xzcwb" w:date="2026-07-16T17:41:04Z"/>
                <w:rFonts w:hint="eastAsia" w:ascii="宋体" w:hAnsi="宋体"/>
                <w:b/>
                <w:bCs/>
                <w:color w:val="auto"/>
                <w:kern w:val="0"/>
                <w:sz w:val="20"/>
                <w:szCs w:val="20"/>
                <w:lang w:bidi="ar"/>
              </w:rPr>
            </w:pPr>
            <w:del w:id="168" w:author="xzcwb" w:date="2026-07-16T17:41:04Z">
              <w:r>
                <w:rPr>
                  <w:rFonts w:hint="eastAsia" w:ascii="宋体" w:hAnsi="宋体"/>
                  <w:b/>
                  <w:bCs/>
                  <w:color w:val="auto"/>
                  <w:kern w:val="0"/>
                  <w:sz w:val="20"/>
                  <w:szCs w:val="20"/>
                  <w:lang w:bidi="ar"/>
                </w:rPr>
                <w:delText>申报</w:delText>
              </w:r>
            </w:del>
          </w:p>
          <w:p w14:paraId="753D2345">
            <w:pPr>
              <w:keepNext w:val="0"/>
              <w:keepLines w:val="0"/>
              <w:pageBreakBefore w:val="0"/>
              <w:widowControl/>
              <w:kinsoku/>
              <w:overflowPunct/>
              <w:topLinePunct w:val="0"/>
              <w:bidi w:val="0"/>
              <w:ind w:left="0" w:leftChars="0"/>
              <w:jc w:val="center"/>
              <w:rPr>
                <w:del w:id="169" w:author="xzcwb" w:date="2026-07-16T17:41:04Z"/>
                <w:rFonts w:hint="eastAsia" w:ascii="宋体" w:hAnsi="宋体"/>
                <w:b/>
                <w:bCs/>
                <w:color w:val="auto"/>
                <w:kern w:val="0"/>
                <w:sz w:val="20"/>
                <w:szCs w:val="20"/>
                <w:lang w:bidi="ar"/>
              </w:rPr>
            </w:pPr>
            <w:del w:id="170" w:author="xzcwb" w:date="2026-07-16T17:41:04Z">
              <w:r>
                <w:rPr>
                  <w:rFonts w:hint="eastAsia" w:ascii="宋体" w:hAnsi="宋体"/>
                  <w:b/>
                  <w:bCs/>
                  <w:color w:val="auto"/>
                  <w:kern w:val="0"/>
                  <w:sz w:val="20"/>
                  <w:szCs w:val="20"/>
                  <w:lang w:bidi="ar"/>
                </w:rPr>
                <w:delText>类型</w:delText>
              </w:r>
            </w:del>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del w:id="171" w:author="xzcwb" w:date="2026-07-16T17:41:04Z"/>
                <w:rFonts w:hint="eastAsia" w:ascii="宋体" w:hAnsi="宋体"/>
                <w:b/>
                <w:bCs/>
                <w:color w:val="auto"/>
                <w:kern w:val="0"/>
                <w:sz w:val="20"/>
                <w:szCs w:val="20"/>
                <w:lang w:bidi="ar"/>
              </w:rPr>
            </w:pPr>
            <w:del w:id="172" w:author="xzcwb" w:date="2026-07-16T17:41:04Z">
              <w:r>
                <w:rPr>
                  <w:rFonts w:hint="eastAsia" w:ascii="宋体" w:hAnsi="宋体"/>
                  <w:b/>
                  <w:bCs/>
                  <w:color w:val="auto"/>
                  <w:kern w:val="0"/>
                  <w:sz w:val="20"/>
                  <w:szCs w:val="20"/>
                  <w:lang w:bidi="ar"/>
                </w:rPr>
                <w:delText>继续</w:delText>
              </w:r>
            </w:del>
          </w:p>
          <w:p w14:paraId="6DB8117C">
            <w:pPr>
              <w:keepNext w:val="0"/>
              <w:keepLines w:val="0"/>
              <w:pageBreakBefore w:val="0"/>
              <w:widowControl/>
              <w:kinsoku/>
              <w:overflowPunct/>
              <w:topLinePunct w:val="0"/>
              <w:bidi w:val="0"/>
              <w:ind w:left="0" w:leftChars="0"/>
              <w:jc w:val="center"/>
              <w:rPr>
                <w:del w:id="173" w:author="xzcwb" w:date="2026-07-16T17:41:04Z"/>
                <w:rFonts w:hint="eastAsia" w:ascii="宋体" w:hAnsi="宋体"/>
                <w:b/>
                <w:bCs/>
                <w:color w:val="auto"/>
                <w:kern w:val="0"/>
                <w:sz w:val="20"/>
                <w:szCs w:val="20"/>
                <w:lang w:bidi="ar"/>
              </w:rPr>
            </w:pPr>
            <w:del w:id="174" w:author="xzcwb" w:date="2026-07-16T17:41:04Z">
              <w:r>
                <w:rPr>
                  <w:rFonts w:hint="eastAsia" w:ascii="宋体" w:hAnsi="宋体"/>
                  <w:b/>
                  <w:bCs/>
                  <w:color w:val="auto"/>
                  <w:kern w:val="0"/>
                  <w:sz w:val="20"/>
                  <w:szCs w:val="20"/>
                  <w:lang w:bidi="ar"/>
                </w:rPr>
                <w:delText>教育</w:delText>
              </w:r>
            </w:del>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del w:id="175" w:author="xzcwb" w:date="2026-07-16T17:41:04Z"/>
                <w:rFonts w:hint="eastAsia" w:ascii="宋体" w:hAnsi="宋体"/>
                <w:b/>
                <w:bCs/>
                <w:color w:val="auto"/>
                <w:kern w:val="0"/>
                <w:sz w:val="20"/>
                <w:szCs w:val="20"/>
                <w:lang w:bidi="ar"/>
              </w:rPr>
            </w:pPr>
            <w:del w:id="176" w:author="xzcwb" w:date="2026-07-16T17:41:04Z">
              <w:r>
                <w:rPr>
                  <w:rFonts w:hint="eastAsia" w:ascii="宋体" w:hAnsi="宋体"/>
                  <w:b/>
                  <w:bCs/>
                  <w:color w:val="auto"/>
                  <w:kern w:val="0"/>
                  <w:sz w:val="20"/>
                  <w:szCs w:val="20"/>
                  <w:lang w:bidi="ar"/>
                </w:rPr>
                <w:delText>年度考核</w:delText>
              </w:r>
            </w:del>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del w:id="177" w:author="xzcwb" w:date="2026-07-16T17:41:04Z"/>
                <w:rFonts w:hint="eastAsia" w:ascii="宋体" w:hAnsi="宋体"/>
                <w:b/>
                <w:bCs/>
                <w:color w:val="auto"/>
                <w:kern w:val="0"/>
                <w:sz w:val="20"/>
                <w:szCs w:val="20"/>
                <w:lang w:bidi="ar"/>
              </w:rPr>
            </w:pPr>
            <w:del w:id="178" w:author="xzcwb" w:date="2026-07-16T17:41:04Z">
              <w:r>
                <w:rPr>
                  <w:rFonts w:hint="eastAsia" w:ascii="宋体" w:hAnsi="宋体"/>
                  <w:b/>
                  <w:bCs/>
                  <w:color w:val="auto"/>
                  <w:kern w:val="0"/>
                  <w:sz w:val="20"/>
                  <w:szCs w:val="20"/>
                  <w:lang w:bidi="ar"/>
                </w:rPr>
                <w:delText>水平能力测试</w:delText>
              </w:r>
            </w:del>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del w:id="179" w:author="xzcwb" w:date="2026-07-16T17:41:04Z"/>
                <w:rFonts w:hint="eastAsia" w:ascii="宋体" w:hAnsi="宋体"/>
                <w:b/>
                <w:bCs/>
                <w:color w:val="auto"/>
                <w:kern w:val="0"/>
                <w:sz w:val="20"/>
                <w:szCs w:val="20"/>
                <w:lang w:bidi="ar"/>
              </w:rPr>
            </w:pPr>
            <w:del w:id="180" w:author="xzcwb" w:date="2026-07-16T17:41:04Z">
              <w:r>
                <w:rPr>
                  <w:rFonts w:hint="eastAsia" w:ascii="宋体" w:hAnsi="宋体"/>
                  <w:b/>
                  <w:bCs/>
                  <w:color w:val="auto"/>
                  <w:kern w:val="0"/>
                  <w:sz w:val="20"/>
                  <w:szCs w:val="20"/>
                  <w:lang w:bidi="ar"/>
                </w:rPr>
                <w:delText>评委</w:delText>
              </w:r>
            </w:del>
          </w:p>
          <w:p w14:paraId="2769583C">
            <w:pPr>
              <w:keepNext w:val="0"/>
              <w:keepLines w:val="0"/>
              <w:pageBreakBefore w:val="0"/>
              <w:widowControl/>
              <w:kinsoku/>
              <w:overflowPunct/>
              <w:topLinePunct w:val="0"/>
              <w:bidi w:val="0"/>
              <w:ind w:left="0" w:leftChars="0"/>
              <w:jc w:val="center"/>
              <w:rPr>
                <w:del w:id="181" w:author="xzcwb" w:date="2026-07-16T17:41:04Z"/>
                <w:rFonts w:hint="eastAsia" w:ascii="宋体" w:hAnsi="宋体"/>
                <w:b/>
                <w:bCs/>
                <w:color w:val="auto"/>
                <w:kern w:val="0"/>
                <w:sz w:val="20"/>
                <w:szCs w:val="20"/>
                <w:lang w:bidi="ar"/>
              </w:rPr>
            </w:pPr>
            <w:del w:id="182" w:author="xzcwb" w:date="2026-07-16T17:41:04Z">
              <w:r>
                <w:rPr>
                  <w:rFonts w:hint="eastAsia" w:ascii="宋体" w:hAnsi="宋体"/>
                  <w:b/>
                  <w:bCs/>
                  <w:color w:val="auto"/>
                  <w:kern w:val="0"/>
                  <w:sz w:val="20"/>
                  <w:szCs w:val="20"/>
                  <w:lang w:bidi="ar"/>
                </w:rPr>
                <w:delText>表决</w:delText>
              </w:r>
            </w:del>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del w:id="183" w:author="xzcwb" w:date="2026-07-16T17:41:04Z"/>
                <w:rFonts w:hint="eastAsia" w:ascii="宋体" w:hAnsi="宋体"/>
                <w:b/>
                <w:bCs/>
                <w:color w:val="auto"/>
                <w:kern w:val="0"/>
                <w:sz w:val="20"/>
                <w:szCs w:val="20"/>
                <w:lang w:bidi="ar"/>
              </w:rPr>
            </w:pPr>
            <w:del w:id="184" w:author="xzcwb" w:date="2026-07-16T17:41:04Z">
              <w:r>
                <w:rPr>
                  <w:rFonts w:hint="eastAsia" w:ascii="宋体" w:hAnsi="宋体"/>
                  <w:b/>
                  <w:bCs/>
                  <w:color w:val="auto"/>
                  <w:kern w:val="0"/>
                  <w:sz w:val="20"/>
                  <w:szCs w:val="20"/>
                  <w:lang w:bidi="ar"/>
                </w:rPr>
                <w:delText>备注</w:delText>
              </w:r>
            </w:del>
          </w:p>
        </w:tc>
      </w:tr>
      <w:tr w14:paraId="5BE34D26">
        <w:tblPrEx>
          <w:tblCellMar>
            <w:top w:w="0" w:type="dxa"/>
            <w:left w:w="108" w:type="dxa"/>
            <w:bottom w:w="0" w:type="dxa"/>
            <w:right w:w="108" w:type="dxa"/>
          </w:tblCellMar>
        </w:tblPrEx>
        <w:trPr>
          <w:trHeight w:val="3171" w:hRule="atLeast"/>
          <w:jc w:val="center"/>
          <w:del w:id="185" w:author="xzcwb" w:date="2026-07-16T17:41:04Z"/>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del w:id="186" w:author="xzcwb" w:date="2026-07-16T17:41:0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del w:id="187" w:author="xzcwb" w:date="2026-07-16T17:41:0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del w:id="188" w:author="xzcwb" w:date="2026-07-16T17:41:0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del w:id="189" w:author="xzcwb" w:date="2026-07-16T17:41:0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del w:id="190" w:author="xzcwb" w:date="2026-07-16T17:41:04Z"/>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del w:id="191" w:author="xzcwb" w:date="2026-07-16T17:41:04Z"/>
                <w:rFonts w:hint="eastAsia" w:ascii="宋体" w:hAnsi="宋体"/>
                <w:b/>
                <w:bCs/>
                <w:color w:val="auto"/>
                <w:kern w:val="0"/>
                <w:sz w:val="20"/>
                <w:szCs w:val="20"/>
                <w:lang w:bidi="ar"/>
              </w:rPr>
            </w:pPr>
            <w:del w:id="192" w:author="xzcwb" w:date="2026-07-16T17:41:04Z">
              <w:r>
                <w:rPr>
                  <w:rFonts w:hint="eastAsia" w:ascii="宋体" w:hAnsi="宋体"/>
                  <w:b/>
                  <w:bCs/>
                  <w:color w:val="auto"/>
                  <w:kern w:val="0"/>
                  <w:sz w:val="20"/>
                  <w:szCs w:val="20"/>
                  <w:lang w:bidi="ar"/>
                </w:rPr>
                <w:delText>基础</w:delText>
              </w:r>
            </w:del>
          </w:p>
          <w:p w14:paraId="54FA0053">
            <w:pPr>
              <w:keepNext w:val="0"/>
              <w:keepLines w:val="0"/>
              <w:pageBreakBefore w:val="0"/>
              <w:widowControl/>
              <w:kinsoku/>
              <w:overflowPunct/>
              <w:topLinePunct w:val="0"/>
              <w:bidi w:val="0"/>
              <w:ind w:left="0" w:leftChars="0"/>
              <w:jc w:val="center"/>
              <w:rPr>
                <w:del w:id="193" w:author="xzcwb" w:date="2026-07-16T17:41:04Z"/>
                <w:rFonts w:hint="eastAsia" w:ascii="宋体" w:hAnsi="宋体"/>
                <w:b/>
                <w:bCs/>
                <w:color w:val="auto"/>
                <w:kern w:val="0"/>
                <w:sz w:val="20"/>
                <w:szCs w:val="20"/>
                <w:lang w:bidi="ar"/>
              </w:rPr>
            </w:pPr>
            <w:del w:id="194" w:author="xzcwb" w:date="2026-07-16T17:41:04Z">
              <w:r>
                <w:rPr>
                  <w:rFonts w:hint="eastAsia" w:ascii="宋体" w:hAnsi="宋体"/>
                  <w:b/>
                  <w:bCs/>
                  <w:color w:val="auto"/>
                  <w:kern w:val="0"/>
                  <w:sz w:val="20"/>
                  <w:szCs w:val="20"/>
                  <w:lang w:bidi="ar"/>
                </w:rPr>
                <w:delText>学历</w:delText>
              </w:r>
            </w:del>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del w:id="195" w:author="xzcwb" w:date="2026-07-16T17:41:04Z"/>
                <w:rFonts w:hint="eastAsia" w:ascii="宋体" w:hAnsi="宋体"/>
                <w:b/>
                <w:bCs/>
                <w:color w:val="auto"/>
                <w:kern w:val="0"/>
                <w:sz w:val="20"/>
                <w:szCs w:val="20"/>
                <w:lang w:bidi="ar"/>
              </w:rPr>
            </w:pPr>
            <w:del w:id="196" w:author="xzcwb" w:date="2026-07-16T17:41:04Z">
              <w:r>
                <w:rPr>
                  <w:rFonts w:hint="eastAsia" w:ascii="宋体" w:hAnsi="宋体"/>
                  <w:b/>
                  <w:bCs/>
                  <w:color w:val="auto"/>
                  <w:kern w:val="0"/>
                  <w:sz w:val="20"/>
                  <w:szCs w:val="20"/>
                  <w:lang w:bidi="ar"/>
                </w:rPr>
                <w:delText>何时毕业何校</w:delText>
              </w:r>
            </w:del>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del w:id="197" w:author="xzcwb" w:date="2026-07-16T17:41:04Z"/>
                <w:rFonts w:hint="eastAsia" w:ascii="宋体" w:hAnsi="宋体"/>
                <w:b/>
                <w:bCs/>
                <w:color w:val="auto"/>
                <w:kern w:val="0"/>
                <w:sz w:val="20"/>
                <w:szCs w:val="20"/>
                <w:lang w:bidi="ar"/>
              </w:rPr>
            </w:pPr>
            <w:del w:id="198" w:author="xzcwb" w:date="2026-07-16T17:41:04Z">
              <w:r>
                <w:rPr>
                  <w:rFonts w:hint="eastAsia" w:ascii="宋体" w:hAnsi="宋体"/>
                  <w:b/>
                  <w:bCs/>
                  <w:color w:val="auto"/>
                  <w:kern w:val="0"/>
                  <w:sz w:val="20"/>
                  <w:szCs w:val="20"/>
                  <w:lang w:bidi="ar"/>
                </w:rPr>
                <w:delText>申报</w:delText>
              </w:r>
            </w:del>
          </w:p>
          <w:p w14:paraId="64EC34CC">
            <w:pPr>
              <w:keepNext w:val="0"/>
              <w:keepLines w:val="0"/>
              <w:pageBreakBefore w:val="0"/>
              <w:widowControl/>
              <w:kinsoku/>
              <w:overflowPunct/>
              <w:topLinePunct w:val="0"/>
              <w:bidi w:val="0"/>
              <w:ind w:left="0" w:leftChars="0"/>
              <w:jc w:val="center"/>
              <w:rPr>
                <w:del w:id="199" w:author="xzcwb" w:date="2026-07-16T17:41:04Z"/>
                <w:rFonts w:hint="eastAsia" w:ascii="宋体" w:hAnsi="宋体"/>
                <w:b/>
                <w:bCs/>
                <w:color w:val="auto"/>
                <w:kern w:val="0"/>
                <w:sz w:val="20"/>
                <w:szCs w:val="20"/>
                <w:lang w:bidi="ar"/>
              </w:rPr>
            </w:pPr>
            <w:del w:id="200" w:author="xzcwb" w:date="2026-07-16T17:41:04Z">
              <w:r>
                <w:rPr>
                  <w:rFonts w:hint="eastAsia" w:ascii="宋体" w:hAnsi="宋体"/>
                  <w:b/>
                  <w:bCs/>
                  <w:color w:val="auto"/>
                  <w:kern w:val="0"/>
                  <w:sz w:val="20"/>
                  <w:szCs w:val="20"/>
                  <w:lang w:bidi="ar"/>
                </w:rPr>
                <w:delText>学历</w:delText>
              </w:r>
            </w:del>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del w:id="201" w:author="xzcwb" w:date="2026-07-16T17:41:04Z"/>
                <w:rFonts w:hint="eastAsia" w:ascii="宋体" w:hAnsi="宋体"/>
                <w:b/>
                <w:bCs/>
                <w:color w:val="auto"/>
                <w:kern w:val="0"/>
                <w:sz w:val="20"/>
                <w:szCs w:val="20"/>
                <w:lang w:bidi="ar"/>
              </w:rPr>
            </w:pPr>
            <w:del w:id="202" w:author="xzcwb" w:date="2026-07-16T17:41:04Z">
              <w:r>
                <w:rPr>
                  <w:rFonts w:hint="eastAsia" w:ascii="宋体" w:hAnsi="宋体"/>
                  <w:b/>
                  <w:bCs/>
                  <w:color w:val="auto"/>
                  <w:kern w:val="0"/>
                  <w:sz w:val="20"/>
                  <w:szCs w:val="20"/>
                  <w:lang w:bidi="ar"/>
                </w:rPr>
                <w:delText>何时毕业何校</w:delText>
              </w:r>
            </w:del>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del w:id="203" w:author="xzcwb" w:date="2026-07-16T17:41:0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del w:id="204" w:author="xzcwb" w:date="2026-07-16T17:41:04Z"/>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del w:id="205" w:author="xzcwb" w:date="2026-07-16T17:41:04Z"/>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del w:id="206" w:author="xzcwb" w:date="2026-07-16T17:41:04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del w:id="207" w:author="xzcwb" w:date="2026-07-16T17:41:04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del w:id="208" w:author="xzcwb" w:date="2026-07-16T17:41:04Z"/>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del w:id="209" w:author="xzcwb" w:date="2026-07-16T17:41:04Z"/>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del w:id="210" w:author="xzcwb" w:date="2026-07-16T17:41:04Z"/>
                <w:rFonts w:hint="eastAsia" w:ascii="宋体" w:hAnsi="宋体"/>
                <w:b/>
                <w:bCs/>
                <w:color w:val="auto"/>
                <w:kern w:val="0"/>
                <w:sz w:val="20"/>
                <w:szCs w:val="20"/>
                <w:lang w:val="en-US" w:eastAsia="zh-CN" w:bidi="ar"/>
              </w:rPr>
            </w:pPr>
            <w:del w:id="211" w:author="xzcwb" w:date="2026-07-16T17:41:04Z">
              <w:r>
                <w:rPr>
                  <w:rFonts w:hint="eastAsia" w:ascii="宋体" w:hAnsi="宋体"/>
                  <w:b/>
                  <w:bCs/>
                  <w:color w:val="auto"/>
                  <w:kern w:val="0"/>
                  <w:sz w:val="20"/>
                  <w:szCs w:val="20"/>
                  <w:lang w:val="en-US" w:eastAsia="zh-CN" w:bidi="ar"/>
                </w:rPr>
                <w:delText>2021年</w:delText>
              </w:r>
            </w:del>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del w:id="212" w:author="xzcwb" w:date="2026-07-16T17:41:04Z"/>
                <w:rFonts w:hint="eastAsia" w:ascii="宋体" w:hAnsi="宋体"/>
                <w:b/>
                <w:bCs/>
                <w:color w:val="auto"/>
                <w:kern w:val="0"/>
                <w:sz w:val="20"/>
                <w:szCs w:val="20"/>
                <w:lang w:val="en-US" w:eastAsia="zh-CN" w:bidi="ar"/>
              </w:rPr>
            </w:pPr>
            <w:del w:id="213" w:author="xzcwb" w:date="2026-07-16T17:41:04Z">
              <w:r>
                <w:rPr>
                  <w:rFonts w:hint="eastAsia" w:ascii="宋体" w:hAnsi="宋体"/>
                  <w:b/>
                  <w:bCs/>
                  <w:color w:val="auto"/>
                  <w:kern w:val="0"/>
                  <w:sz w:val="20"/>
                  <w:szCs w:val="20"/>
                  <w:lang w:val="en-US" w:eastAsia="zh-CN" w:bidi="ar"/>
                </w:rPr>
                <w:delText>2022年</w:delText>
              </w:r>
            </w:del>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del w:id="214" w:author="xzcwb" w:date="2026-07-16T17:41:04Z"/>
                <w:rFonts w:hint="default" w:ascii="宋体" w:hAnsi="宋体"/>
                <w:b/>
                <w:bCs/>
                <w:color w:val="auto"/>
                <w:kern w:val="0"/>
                <w:sz w:val="20"/>
                <w:szCs w:val="20"/>
                <w:lang w:val="en-US" w:eastAsia="zh-CN" w:bidi="ar"/>
              </w:rPr>
            </w:pPr>
            <w:del w:id="215" w:author="xzcwb" w:date="2026-07-16T17:41:04Z">
              <w:r>
                <w:rPr>
                  <w:rFonts w:hint="eastAsia" w:ascii="宋体" w:hAnsi="宋体"/>
                  <w:b/>
                  <w:bCs/>
                  <w:color w:val="auto"/>
                  <w:kern w:val="0"/>
                  <w:sz w:val="20"/>
                  <w:szCs w:val="20"/>
                  <w:lang w:val="en-US" w:eastAsia="zh-CN" w:bidi="ar"/>
                </w:rPr>
                <w:delText>2023年</w:delText>
              </w:r>
            </w:del>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del w:id="216" w:author="xzcwb" w:date="2026-07-16T17:41:04Z"/>
                <w:rFonts w:hint="eastAsia" w:ascii="宋体" w:hAnsi="宋体"/>
                <w:b/>
                <w:bCs/>
                <w:color w:val="auto"/>
                <w:kern w:val="0"/>
                <w:sz w:val="20"/>
                <w:szCs w:val="20"/>
                <w:lang w:val="en-US" w:eastAsia="zh-CN" w:bidi="ar"/>
              </w:rPr>
            </w:pPr>
            <w:del w:id="217" w:author="xzcwb" w:date="2026-07-16T17:41:04Z">
              <w:r>
                <w:rPr>
                  <w:rFonts w:hint="eastAsia" w:ascii="宋体" w:hAnsi="宋体"/>
                  <w:b/>
                  <w:bCs/>
                  <w:color w:val="auto"/>
                  <w:kern w:val="0"/>
                  <w:sz w:val="20"/>
                  <w:szCs w:val="20"/>
                  <w:lang w:val="en-US" w:eastAsia="zh-CN" w:bidi="ar"/>
                </w:rPr>
                <w:delText>2024年</w:delText>
              </w:r>
            </w:del>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del w:id="218" w:author="xzcwb" w:date="2026-07-16T17:41:04Z"/>
                <w:rFonts w:hint="eastAsia" w:ascii="宋体" w:hAnsi="宋体"/>
                <w:b/>
                <w:bCs/>
                <w:color w:val="auto"/>
                <w:kern w:val="0"/>
                <w:sz w:val="20"/>
                <w:szCs w:val="20"/>
                <w:lang w:bidi="ar"/>
              </w:rPr>
            </w:pPr>
            <w:del w:id="219" w:author="xzcwb" w:date="2026-07-16T17:41:04Z">
              <w:r>
                <w:rPr>
                  <w:rFonts w:hint="eastAsia" w:ascii="宋体" w:hAnsi="宋体"/>
                  <w:b/>
                  <w:bCs/>
                  <w:color w:val="auto"/>
                  <w:kern w:val="0"/>
                  <w:sz w:val="20"/>
                  <w:szCs w:val="20"/>
                  <w:lang w:val="en-US" w:eastAsia="zh-CN" w:bidi="ar"/>
                </w:rPr>
                <w:delText>2025年</w:delText>
              </w:r>
            </w:del>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del w:id="220" w:author="xzcwb" w:date="2026-07-16T17:41:04Z"/>
                <w:rFonts w:hint="eastAsia" w:ascii="宋体" w:hAnsi="宋体"/>
                <w:b/>
                <w:bCs/>
                <w:color w:val="auto"/>
                <w:kern w:val="0"/>
                <w:sz w:val="20"/>
                <w:szCs w:val="20"/>
                <w:lang w:bidi="ar"/>
              </w:rPr>
            </w:pPr>
            <w:del w:id="221" w:author="xzcwb" w:date="2026-07-16T17:41:04Z">
              <w:r>
                <w:rPr>
                  <w:rFonts w:hint="eastAsia" w:ascii="宋体" w:hAnsi="宋体"/>
                  <w:b/>
                  <w:bCs/>
                  <w:color w:val="auto"/>
                  <w:kern w:val="0"/>
                  <w:sz w:val="20"/>
                  <w:szCs w:val="20"/>
                  <w:lang w:bidi="ar"/>
                </w:rPr>
                <w:delText>年度</w:delText>
              </w:r>
            </w:del>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del w:id="222" w:author="xzcwb" w:date="2026-07-16T17:41:04Z"/>
                <w:rFonts w:hint="eastAsia" w:ascii="宋体" w:hAnsi="宋体"/>
                <w:b/>
                <w:bCs/>
                <w:color w:val="auto"/>
                <w:kern w:val="0"/>
                <w:sz w:val="20"/>
                <w:szCs w:val="20"/>
                <w:lang w:bidi="ar"/>
              </w:rPr>
            </w:pPr>
            <w:del w:id="223" w:author="xzcwb" w:date="2026-07-16T17:41:04Z">
              <w:r>
                <w:rPr>
                  <w:rFonts w:hint="eastAsia" w:ascii="宋体" w:hAnsi="宋体"/>
                  <w:b/>
                  <w:bCs/>
                  <w:color w:val="auto"/>
                  <w:kern w:val="0"/>
                  <w:sz w:val="20"/>
                  <w:szCs w:val="20"/>
                  <w:lang w:bidi="ar"/>
                </w:rPr>
                <w:delText>等级</w:delText>
              </w:r>
            </w:del>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del w:id="224" w:author="xzcwb" w:date="2026-07-16T17:41:04Z"/>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del w:id="225" w:author="xzcwb" w:date="2026-07-16T17:41:04Z"/>
                <w:rFonts w:hint="eastAsia" w:ascii="宋体" w:hAnsi="宋体"/>
                <w:b/>
                <w:bCs/>
                <w:color w:val="auto"/>
                <w:sz w:val="20"/>
                <w:szCs w:val="20"/>
              </w:rPr>
            </w:pPr>
          </w:p>
        </w:tc>
      </w:tr>
      <w:tr w14:paraId="15F79105">
        <w:tblPrEx>
          <w:tblCellMar>
            <w:top w:w="0" w:type="dxa"/>
            <w:left w:w="108" w:type="dxa"/>
            <w:bottom w:w="0" w:type="dxa"/>
            <w:right w:w="108" w:type="dxa"/>
          </w:tblCellMar>
        </w:tblPrEx>
        <w:trPr>
          <w:trHeight w:val="660" w:hRule="atLeast"/>
          <w:jc w:val="center"/>
          <w:del w:id="226" w:author="xzcwb" w:date="2026-07-16T17:41:04Z"/>
        </w:trPr>
        <w:tc>
          <w:tcPr>
            <w:tcW w:w="128" w:type="pct"/>
            <w:tcBorders>
              <w:top w:val="single" w:color="000000" w:sz="4" w:space="0"/>
              <w:left w:val="single" w:color="000000" w:sz="4" w:space="0"/>
              <w:bottom w:val="single" w:color="000000" w:sz="4" w:space="0"/>
              <w:right w:val="single" w:color="000000" w:sz="4" w:space="0"/>
            </w:tcBorders>
            <w:vAlign w:val="center"/>
          </w:tcPr>
          <w:p w14:paraId="681172D3">
            <w:pPr>
              <w:keepNext w:val="0"/>
              <w:keepLines w:val="0"/>
              <w:pageBreakBefore w:val="0"/>
              <w:kinsoku/>
              <w:overflowPunct/>
              <w:topLinePunct w:val="0"/>
              <w:bidi w:val="0"/>
              <w:ind w:left="0" w:leftChars="0"/>
              <w:jc w:val="center"/>
              <w:rPr>
                <w:del w:id="227" w:author="xzcwb" w:date="2026-07-16T17:41:0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C061">
            <w:pPr>
              <w:keepNext w:val="0"/>
              <w:keepLines w:val="0"/>
              <w:pageBreakBefore w:val="0"/>
              <w:kinsoku/>
              <w:overflowPunct/>
              <w:topLinePunct w:val="0"/>
              <w:bidi w:val="0"/>
              <w:ind w:left="0" w:leftChars="0"/>
              <w:jc w:val="center"/>
              <w:rPr>
                <w:del w:id="228"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8DF1">
            <w:pPr>
              <w:keepNext w:val="0"/>
              <w:keepLines w:val="0"/>
              <w:pageBreakBefore w:val="0"/>
              <w:kinsoku/>
              <w:overflowPunct/>
              <w:topLinePunct w:val="0"/>
              <w:bidi w:val="0"/>
              <w:ind w:left="0" w:leftChars="0"/>
              <w:jc w:val="center"/>
              <w:rPr>
                <w:del w:id="229"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6D58">
            <w:pPr>
              <w:keepNext w:val="0"/>
              <w:keepLines w:val="0"/>
              <w:pageBreakBefore w:val="0"/>
              <w:kinsoku/>
              <w:overflowPunct/>
              <w:topLinePunct w:val="0"/>
              <w:bidi w:val="0"/>
              <w:ind w:left="0" w:leftChars="0"/>
              <w:jc w:val="center"/>
              <w:rPr>
                <w:del w:id="230"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87F7">
            <w:pPr>
              <w:keepNext w:val="0"/>
              <w:keepLines w:val="0"/>
              <w:pageBreakBefore w:val="0"/>
              <w:kinsoku/>
              <w:overflowPunct/>
              <w:topLinePunct w:val="0"/>
              <w:bidi w:val="0"/>
              <w:ind w:left="0" w:leftChars="0"/>
              <w:jc w:val="center"/>
              <w:rPr>
                <w:del w:id="231"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6E94">
            <w:pPr>
              <w:keepNext w:val="0"/>
              <w:keepLines w:val="0"/>
              <w:pageBreakBefore w:val="0"/>
              <w:kinsoku/>
              <w:overflowPunct/>
              <w:topLinePunct w:val="0"/>
              <w:bidi w:val="0"/>
              <w:ind w:left="0" w:leftChars="0"/>
              <w:jc w:val="center"/>
              <w:rPr>
                <w:del w:id="232" w:author="xzcwb" w:date="2026-07-16T17:41:0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5603A6AC">
            <w:pPr>
              <w:keepNext w:val="0"/>
              <w:keepLines w:val="0"/>
              <w:pageBreakBefore w:val="0"/>
              <w:kinsoku/>
              <w:overflowPunct/>
              <w:topLinePunct w:val="0"/>
              <w:bidi w:val="0"/>
              <w:ind w:left="0" w:leftChars="0"/>
              <w:jc w:val="center"/>
              <w:rPr>
                <w:del w:id="233" w:author="xzcwb" w:date="2026-07-16T17:41:0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B6A3">
            <w:pPr>
              <w:keepNext w:val="0"/>
              <w:keepLines w:val="0"/>
              <w:pageBreakBefore w:val="0"/>
              <w:kinsoku/>
              <w:overflowPunct/>
              <w:topLinePunct w:val="0"/>
              <w:bidi w:val="0"/>
              <w:ind w:left="0" w:leftChars="0"/>
              <w:jc w:val="center"/>
              <w:rPr>
                <w:del w:id="234" w:author="xzcwb" w:date="2026-07-16T17:41:0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80B0">
            <w:pPr>
              <w:keepNext w:val="0"/>
              <w:keepLines w:val="0"/>
              <w:pageBreakBefore w:val="0"/>
              <w:kinsoku/>
              <w:overflowPunct/>
              <w:topLinePunct w:val="0"/>
              <w:bidi w:val="0"/>
              <w:ind w:left="0" w:leftChars="0"/>
              <w:jc w:val="center"/>
              <w:rPr>
                <w:del w:id="235"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3B3">
            <w:pPr>
              <w:keepNext w:val="0"/>
              <w:keepLines w:val="0"/>
              <w:pageBreakBefore w:val="0"/>
              <w:kinsoku/>
              <w:overflowPunct/>
              <w:topLinePunct w:val="0"/>
              <w:bidi w:val="0"/>
              <w:ind w:left="0" w:leftChars="0"/>
              <w:jc w:val="center"/>
              <w:rPr>
                <w:del w:id="236"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1FAEA">
            <w:pPr>
              <w:keepNext w:val="0"/>
              <w:keepLines w:val="0"/>
              <w:pageBreakBefore w:val="0"/>
              <w:kinsoku/>
              <w:overflowPunct/>
              <w:topLinePunct w:val="0"/>
              <w:bidi w:val="0"/>
              <w:ind w:left="0" w:leftChars="0"/>
              <w:jc w:val="center"/>
              <w:rPr>
                <w:del w:id="237" w:author="xzcwb" w:date="2026-07-16T17:41:0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6F7974E">
            <w:pPr>
              <w:keepNext w:val="0"/>
              <w:keepLines w:val="0"/>
              <w:pageBreakBefore w:val="0"/>
              <w:kinsoku/>
              <w:overflowPunct/>
              <w:topLinePunct w:val="0"/>
              <w:bidi w:val="0"/>
              <w:ind w:left="0" w:leftChars="0"/>
              <w:jc w:val="center"/>
              <w:rPr>
                <w:del w:id="238" w:author="xzcwb" w:date="2026-07-16T17:41:0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DB4BD">
            <w:pPr>
              <w:keepNext w:val="0"/>
              <w:keepLines w:val="0"/>
              <w:pageBreakBefore w:val="0"/>
              <w:kinsoku/>
              <w:overflowPunct/>
              <w:topLinePunct w:val="0"/>
              <w:bidi w:val="0"/>
              <w:ind w:left="0" w:leftChars="0"/>
              <w:jc w:val="center"/>
              <w:rPr>
                <w:del w:id="239"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7765C">
            <w:pPr>
              <w:keepNext w:val="0"/>
              <w:keepLines w:val="0"/>
              <w:pageBreakBefore w:val="0"/>
              <w:kinsoku/>
              <w:overflowPunct/>
              <w:topLinePunct w:val="0"/>
              <w:bidi w:val="0"/>
              <w:ind w:left="0" w:leftChars="0"/>
              <w:jc w:val="center"/>
              <w:rPr>
                <w:del w:id="240"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39CB">
            <w:pPr>
              <w:keepNext w:val="0"/>
              <w:keepLines w:val="0"/>
              <w:pageBreakBefore w:val="0"/>
              <w:kinsoku/>
              <w:overflowPunct/>
              <w:topLinePunct w:val="0"/>
              <w:bidi w:val="0"/>
              <w:ind w:left="0" w:leftChars="0"/>
              <w:jc w:val="center"/>
              <w:rPr>
                <w:del w:id="241" w:author="xzcwb" w:date="2026-07-16T17:41:0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D691C">
            <w:pPr>
              <w:keepNext w:val="0"/>
              <w:keepLines w:val="0"/>
              <w:pageBreakBefore w:val="0"/>
              <w:kinsoku/>
              <w:overflowPunct/>
              <w:topLinePunct w:val="0"/>
              <w:bidi w:val="0"/>
              <w:ind w:left="0" w:leftChars="0"/>
              <w:jc w:val="center"/>
              <w:rPr>
                <w:del w:id="242" w:author="xzcwb" w:date="2026-07-16T17:41:0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41EB">
            <w:pPr>
              <w:keepNext w:val="0"/>
              <w:keepLines w:val="0"/>
              <w:pageBreakBefore w:val="0"/>
              <w:kinsoku/>
              <w:overflowPunct/>
              <w:topLinePunct w:val="0"/>
              <w:bidi w:val="0"/>
              <w:ind w:left="0" w:leftChars="0"/>
              <w:jc w:val="center"/>
              <w:rPr>
                <w:del w:id="243" w:author="xzcwb" w:date="2026-07-16T17:41:0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28009">
            <w:pPr>
              <w:keepNext w:val="0"/>
              <w:keepLines w:val="0"/>
              <w:pageBreakBefore w:val="0"/>
              <w:kinsoku/>
              <w:overflowPunct/>
              <w:topLinePunct w:val="0"/>
              <w:bidi w:val="0"/>
              <w:ind w:left="0" w:leftChars="0"/>
              <w:jc w:val="center"/>
              <w:rPr>
                <w:del w:id="244"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9F68F17">
            <w:pPr>
              <w:keepNext w:val="0"/>
              <w:keepLines w:val="0"/>
              <w:pageBreakBefore w:val="0"/>
              <w:kinsoku/>
              <w:overflowPunct/>
              <w:topLinePunct w:val="0"/>
              <w:bidi w:val="0"/>
              <w:ind w:left="0" w:leftChars="0"/>
              <w:jc w:val="center"/>
              <w:rPr>
                <w:del w:id="245" w:author="xzcwb" w:date="2026-07-16T17:41:0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629C24C4">
            <w:pPr>
              <w:keepNext w:val="0"/>
              <w:keepLines w:val="0"/>
              <w:pageBreakBefore w:val="0"/>
              <w:kinsoku/>
              <w:overflowPunct/>
              <w:topLinePunct w:val="0"/>
              <w:bidi w:val="0"/>
              <w:ind w:left="0" w:leftChars="0"/>
              <w:jc w:val="center"/>
              <w:rPr>
                <w:del w:id="246" w:author="xzcwb" w:date="2026-07-16T17:41:0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8ABD90">
            <w:pPr>
              <w:keepNext w:val="0"/>
              <w:keepLines w:val="0"/>
              <w:pageBreakBefore w:val="0"/>
              <w:kinsoku/>
              <w:overflowPunct/>
              <w:topLinePunct w:val="0"/>
              <w:bidi w:val="0"/>
              <w:ind w:left="0" w:leftChars="0"/>
              <w:jc w:val="center"/>
              <w:rPr>
                <w:del w:id="247" w:author="xzcwb" w:date="2026-07-16T17:41:0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B68521E">
            <w:pPr>
              <w:keepNext w:val="0"/>
              <w:keepLines w:val="0"/>
              <w:pageBreakBefore w:val="0"/>
              <w:kinsoku/>
              <w:overflowPunct/>
              <w:topLinePunct w:val="0"/>
              <w:bidi w:val="0"/>
              <w:ind w:left="0" w:leftChars="0"/>
              <w:jc w:val="center"/>
              <w:rPr>
                <w:del w:id="248" w:author="xzcwb" w:date="2026-07-16T17:41:0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9AE994C">
            <w:pPr>
              <w:keepNext w:val="0"/>
              <w:keepLines w:val="0"/>
              <w:pageBreakBefore w:val="0"/>
              <w:kinsoku/>
              <w:overflowPunct/>
              <w:topLinePunct w:val="0"/>
              <w:bidi w:val="0"/>
              <w:ind w:left="0" w:leftChars="0"/>
              <w:jc w:val="center"/>
              <w:rPr>
                <w:del w:id="249" w:author="xzcwb" w:date="2026-07-16T17:41:0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89340A0">
            <w:pPr>
              <w:keepNext w:val="0"/>
              <w:keepLines w:val="0"/>
              <w:pageBreakBefore w:val="0"/>
              <w:kinsoku/>
              <w:overflowPunct/>
              <w:topLinePunct w:val="0"/>
              <w:bidi w:val="0"/>
              <w:ind w:left="0" w:leftChars="0"/>
              <w:jc w:val="center"/>
              <w:rPr>
                <w:del w:id="250" w:author="xzcwb" w:date="2026-07-16T17:41:0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1AB0E1B3">
            <w:pPr>
              <w:keepNext w:val="0"/>
              <w:keepLines w:val="0"/>
              <w:pageBreakBefore w:val="0"/>
              <w:kinsoku/>
              <w:overflowPunct/>
              <w:topLinePunct w:val="0"/>
              <w:bidi w:val="0"/>
              <w:ind w:left="0" w:leftChars="0"/>
              <w:jc w:val="center"/>
              <w:rPr>
                <w:del w:id="251" w:author="xzcwb" w:date="2026-07-16T17:41:04Z"/>
                <w:rFonts w:hint="eastAsia" w:ascii="宋体" w:hAnsi="宋体"/>
                <w:color w:val="auto"/>
                <w:sz w:val="20"/>
                <w:szCs w:val="20"/>
              </w:rPr>
            </w:pPr>
          </w:p>
        </w:tc>
      </w:tr>
      <w:tr w14:paraId="045F7171">
        <w:tblPrEx>
          <w:tblCellMar>
            <w:top w:w="0" w:type="dxa"/>
            <w:left w:w="108" w:type="dxa"/>
            <w:bottom w:w="0" w:type="dxa"/>
            <w:right w:w="108" w:type="dxa"/>
          </w:tblCellMar>
        </w:tblPrEx>
        <w:trPr>
          <w:trHeight w:val="660" w:hRule="atLeast"/>
          <w:jc w:val="center"/>
          <w:del w:id="252" w:author="xzcwb" w:date="2026-07-16T17:41:04Z"/>
        </w:trPr>
        <w:tc>
          <w:tcPr>
            <w:tcW w:w="128" w:type="pct"/>
            <w:tcBorders>
              <w:top w:val="single" w:color="000000" w:sz="4" w:space="0"/>
              <w:left w:val="single" w:color="000000" w:sz="4" w:space="0"/>
              <w:bottom w:val="single" w:color="000000" w:sz="4" w:space="0"/>
              <w:right w:val="single" w:color="000000" w:sz="4" w:space="0"/>
            </w:tcBorders>
            <w:vAlign w:val="center"/>
          </w:tcPr>
          <w:p w14:paraId="7C62C1C1">
            <w:pPr>
              <w:keepNext w:val="0"/>
              <w:keepLines w:val="0"/>
              <w:pageBreakBefore w:val="0"/>
              <w:kinsoku/>
              <w:overflowPunct/>
              <w:topLinePunct w:val="0"/>
              <w:bidi w:val="0"/>
              <w:ind w:left="0" w:leftChars="0"/>
              <w:jc w:val="center"/>
              <w:rPr>
                <w:del w:id="253" w:author="xzcwb" w:date="2026-07-16T17:41:0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F8956">
            <w:pPr>
              <w:keepNext w:val="0"/>
              <w:keepLines w:val="0"/>
              <w:pageBreakBefore w:val="0"/>
              <w:kinsoku/>
              <w:overflowPunct/>
              <w:topLinePunct w:val="0"/>
              <w:bidi w:val="0"/>
              <w:ind w:left="0" w:leftChars="0"/>
              <w:jc w:val="center"/>
              <w:rPr>
                <w:del w:id="254"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E41F">
            <w:pPr>
              <w:keepNext w:val="0"/>
              <w:keepLines w:val="0"/>
              <w:pageBreakBefore w:val="0"/>
              <w:kinsoku/>
              <w:overflowPunct/>
              <w:topLinePunct w:val="0"/>
              <w:bidi w:val="0"/>
              <w:ind w:left="0" w:leftChars="0"/>
              <w:jc w:val="center"/>
              <w:rPr>
                <w:del w:id="255"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5D2D">
            <w:pPr>
              <w:keepNext w:val="0"/>
              <w:keepLines w:val="0"/>
              <w:pageBreakBefore w:val="0"/>
              <w:kinsoku/>
              <w:overflowPunct/>
              <w:topLinePunct w:val="0"/>
              <w:bidi w:val="0"/>
              <w:ind w:left="0" w:leftChars="0"/>
              <w:jc w:val="center"/>
              <w:rPr>
                <w:del w:id="256"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240">
            <w:pPr>
              <w:keepNext w:val="0"/>
              <w:keepLines w:val="0"/>
              <w:pageBreakBefore w:val="0"/>
              <w:kinsoku/>
              <w:overflowPunct/>
              <w:topLinePunct w:val="0"/>
              <w:bidi w:val="0"/>
              <w:ind w:left="0" w:leftChars="0"/>
              <w:jc w:val="center"/>
              <w:rPr>
                <w:del w:id="257"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0FC3A">
            <w:pPr>
              <w:keepNext w:val="0"/>
              <w:keepLines w:val="0"/>
              <w:pageBreakBefore w:val="0"/>
              <w:kinsoku/>
              <w:overflowPunct/>
              <w:topLinePunct w:val="0"/>
              <w:bidi w:val="0"/>
              <w:ind w:left="0" w:leftChars="0"/>
              <w:jc w:val="center"/>
              <w:rPr>
                <w:del w:id="258" w:author="xzcwb" w:date="2026-07-16T17:41:0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6B58D4BD">
            <w:pPr>
              <w:keepNext w:val="0"/>
              <w:keepLines w:val="0"/>
              <w:pageBreakBefore w:val="0"/>
              <w:kinsoku/>
              <w:overflowPunct/>
              <w:topLinePunct w:val="0"/>
              <w:bidi w:val="0"/>
              <w:ind w:left="0" w:leftChars="0"/>
              <w:jc w:val="center"/>
              <w:rPr>
                <w:del w:id="259" w:author="xzcwb" w:date="2026-07-16T17:41:0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646">
            <w:pPr>
              <w:keepNext w:val="0"/>
              <w:keepLines w:val="0"/>
              <w:pageBreakBefore w:val="0"/>
              <w:kinsoku/>
              <w:overflowPunct/>
              <w:topLinePunct w:val="0"/>
              <w:bidi w:val="0"/>
              <w:ind w:left="0" w:leftChars="0"/>
              <w:jc w:val="center"/>
              <w:rPr>
                <w:del w:id="260" w:author="xzcwb" w:date="2026-07-16T17:41:0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0122">
            <w:pPr>
              <w:keepNext w:val="0"/>
              <w:keepLines w:val="0"/>
              <w:pageBreakBefore w:val="0"/>
              <w:kinsoku/>
              <w:overflowPunct/>
              <w:topLinePunct w:val="0"/>
              <w:bidi w:val="0"/>
              <w:ind w:left="0" w:leftChars="0"/>
              <w:jc w:val="center"/>
              <w:rPr>
                <w:del w:id="261"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D7A0">
            <w:pPr>
              <w:keepNext w:val="0"/>
              <w:keepLines w:val="0"/>
              <w:pageBreakBefore w:val="0"/>
              <w:kinsoku/>
              <w:overflowPunct/>
              <w:topLinePunct w:val="0"/>
              <w:bidi w:val="0"/>
              <w:ind w:left="0" w:leftChars="0"/>
              <w:jc w:val="center"/>
              <w:rPr>
                <w:del w:id="262"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1A01">
            <w:pPr>
              <w:keepNext w:val="0"/>
              <w:keepLines w:val="0"/>
              <w:pageBreakBefore w:val="0"/>
              <w:kinsoku/>
              <w:overflowPunct/>
              <w:topLinePunct w:val="0"/>
              <w:bidi w:val="0"/>
              <w:ind w:left="0" w:leftChars="0"/>
              <w:jc w:val="center"/>
              <w:rPr>
                <w:del w:id="263" w:author="xzcwb" w:date="2026-07-16T17:41:0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2C26E336">
            <w:pPr>
              <w:keepNext w:val="0"/>
              <w:keepLines w:val="0"/>
              <w:pageBreakBefore w:val="0"/>
              <w:kinsoku/>
              <w:overflowPunct/>
              <w:topLinePunct w:val="0"/>
              <w:bidi w:val="0"/>
              <w:ind w:left="0" w:leftChars="0"/>
              <w:jc w:val="center"/>
              <w:rPr>
                <w:del w:id="264" w:author="xzcwb" w:date="2026-07-16T17:41:0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CEEAB">
            <w:pPr>
              <w:keepNext w:val="0"/>
              <w:keepLines w:val="0"/>
              <w:pageBreakBefore w:val="0"/>
              <w:kinsoku/>
              <w:overflowPunct/>
              <w:topLinePunct w:val="0"/>
              <w:bidi w:val="0"/>
              <w:ind w:left="0" w:leftChars="0"/>
              <w:jc w:val="center"/>
              <w:rPr>
                <w:del w:id="265"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FA82">
            <w:pPr>
              <w:keepNext w:val="0"/>
              <w:keepLines w:val="0"/>
              <w:pageBreakBefore w:val="0"/>
              <w:kinsoku/>
              <w:overflowPunct/>
              <w:topLinePunct w:val="0"/>
              <w:bidi w:val="0"/>
              <w:ind w:left="0" w:leftChars="0"/>
              <w:jc w:val="center"/>
              <w:rPr>
                <w:del w:id="266"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FB24">
            <w:pPr>
              <w:keepNext w:val="0"/>
              <w:keepLines w:val="0"/>
              <w:pageBreakBefore w:val="0"/>
              <w:kinsoku/>
              <w:overflowPunct/>
              <w:topLinePunct w:val="0"/>
              <w:bidi w:val="0"/>
              <w:ind w:left="0" w:leftChars="0"/>
              <w:jc w:val="center"/>
              <w:rPr>
                <w:del w:id="267" w:author="xzcwb" w:date="2026-07-16T17:41:0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903C">
            <w:pPr>
              <w:keepNext w:val="0"/>
              <w:keepLines w:val="0"/>
              <w:pageBreakBefore w:val="0"/>
              <w:kinsoku/>
              <w:overflowPunct/>
              <w:topLinePunct w:val="0"/>
              <w:bidi w:val="0"/>
              <w:ind w:left="0" w:leftChars="0"/>
              <w:jc w:val="center"/>
              <w:rPr>
                <w:del w:id="268" w:author="xzcwb" w:date="2026-07-16T17:41:0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7379">
            <w:pPr>
              <w:keepNext w:val="0"/>
              <w:keepLines w:val="0"/>
              <w:pageBreakBefore w:val="0"/>
              <w:kinsoku/>
              <w:overflowPunct/>
              <w:topLinePunct w:val="0"/>
              <w:bidi w:val="0"/>
              <w:ind w:left="0" w:leftChars="0"/>
              <w:jc w:val="center"/>
              <w:rPr>
                <w:del w:id="269" w:author="xzcwb" w:date="2026-07-16T17:41:0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755A">
            <w:pPr>
              <w:keepNext w:val="0"/>
              <w:keepLines w:val="0"/>
              <w:pageBreakBefore w:val="0"/>
              <w:kinsoku/>
              <w:overflowPunct/>
              <w:topLinePunct w:val="0"/>
              <w:bidi w:val="0"/>
              <w:ind w:left="0" w:leftChars="0"/>
              <w:jc w:val="center"/>
              <w:rPr>
                <w:del w:id="270"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B4B8D5F">
            <w:pPr>
              <w:keepNext w:val="0"/>
              <w:keepLines w:val="0"/>
              <w:pageBreakBefore w:val="0"/>
              <w:kinsoku/>
              <w:overflowPunct/>
              <w:topLinePunct w:val="0"/>
              <w:bidi w:val="0"/>
              <w:ind w:left="0" w:leftChars="0"/>
              <w:jc w:val="center"/>
              <w:rPr>
                <w:del w:id="271" w:author="xzcwb" w:date="2026-07-16T17:41:0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03FECFF5">
            <w:pPr>
              <w:keepNext w:val="0"/>
              <w:keepLines w:val="0"/>
              <w:pageBreakBefore w:val="0"/>
              <w:kinsoku/>
              <w:overflowPunct/>
              <w:topLinePunct w:val="0"/>
              <w:bidi w:val="0"/>
              <w:ind w:left="0" w:leftChars="0"/>
              <w:jc w:val="center"/>
              <w:rPr>
                <w:del w:id="272" w:author="xzcwb" w:date="2026-07-16T17:41:0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88CABA">
            <w:pPr>
              <w:keepNext w:val="0"/>
              <w:keepLines w:val="0"/>
              <w:pageBreakBefore w:val="0"/>
              <w:kinsoku/>
              <w:overflowPunct/>
              <w:topLinePunct w:val="0"/>
              <w:bidi w:val="0"/>
              <w:ind w:left="0" w:leftChars="0"/>
              <w:jc w:val="center"/>
              <w:rPr>
                <w:del w:id="273" w:author="xzcwb" w:date="2026-07-16T17:41:0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706F69F6">
            <w:pPr>
              <w:keepNext w:val="0"/>
              <w:keepLines w:val="0"/>
              <w:pageBreakBefore w:val="0"/>
              <w:kinsoku/>
              <w:overflowPunct/>
              <w:topLinePunct w:val="0"/>
              <w:bidi w:val="0"/>
              <w:ind w:left="0" w:leftChars="0"/>
              <w:jc w:val="center"/>
              <w:rPr>
                <w:del w:id="274" w:author="xzcwb" w:date="2026-07-16T17:41:0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29EF88A3">
            <w:pPr>
              <w:keepNext w:val="0"/>
              <w:keepLines w:val="0"/>
              <w:pageBreakBefore w:val="0"/>
              <w:kinsoku/>
              <w:overflowPunct/>
              <w:topLinePunct w:val="0"/>
              <w:bidi w:val="0"/>
              <w:ind w:left="0" w:leftChars="0"/>
              <w:jc w:val="center"/>
              <w:rPr>
                <w:del w:id="275" w:author="xzcwb" w:date="2026-07-16T17:41:0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0B5A5388">
            <w:pPr>
              <w:keepNext w:val="0"/>
              <w:keepLines w:val="0"/>
              <w:pageBreakBefore w:val="0"/>
              <w:kinsoku/>
              <w:overflowPunct/>
              <w:topLinePunct w:val="0"/>
              <w:bidi w:val="0"/>
              <w:ind w:left="0" w:leftChars="0"/>
              <w:jc w:val="center"/>
              <w:rPr>
                <w:del w:id="276" w:author="xzcwb" w:date="2026-07-16T17:41:0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655157F2">
            <w:pPr>
              <w:keepNext w:val="0"/>
              <w:keepLines w:val="0"/>
              <w:pageBreakBefore w:val="0"/>
              <w:kinsoku/>
              <w:overflowPunct/>
              <w:topLinePunct w:val="0"/>
              <w:bidi w:val="0"/>
              <w:ind w:left="0" w:leftChars="0"/>
              <w:jc w:val="center"/>
              <w:rPr>
                <w:del w:id="277" w:author="xzcwb" w:date="2026-07-16T17:41:04Z"/>
                <w:rFonts w:hint="eastAsia" w:ascii="宋体" w:hAnsi="宋体"/>
                <w:color w:val="auto"/>
                <w:sz w:val="20"/>
                <w:szCs w:val="20"/>
              </w:rPr>
            </w:pPr>
          </w:p>
        </w:tc>
      </w:tr>
      <w:tr w14:paraId="1C1835A6">
        <w:tblPrEx>
          <w:tblCellMar>
            <w:top w:w="0" w:type="dxa"/>
            <w:left w:w="108" w:type="dxa"/>
            <w:bottom w:w="0" w:type="dxa"/>
            <w:right w:w="108" w:type="dxa"/>
          </w:tblCellMar>
        </w:tblPrEx>
        <w:trPr>
          <w:trHeight w:val="660" w:hRule="atLeast"/>
          <w:jc w:val="center"/>
          <w:del w:id="278" w:author="xzcwb" w:date="2026-07-16T17:41:04Z"/>
        </w:trPr>
        <w:tc>
          <w:tcPr>
            <w:tcW w:w="128" w:type="pct"/>
            <w:tcBorders>
              <w:top w:val="single" w:color="000000" w:sz="4" w:space="0"/>
              <w:left w:val="single" w:color="000000" w:sz="4" w:space="0"/>
              <w:bottom w:val="single" w:color="000000" w:sz="4" w:space="0"/>
              <w:right w:val="single" w:color="000000" w:sz="4" w:space="0"/>
            </w:tcBorders>
            <w:vAlign w:val="center"/>
          </w:tcPr>
          <w:p w14:paraId="094052AC">
            <w:pPr>
              <w:keepNext w:val="0"/>
              <w:keepLines w:val="0"/>
              <w:pageBreakBefore w:val="0"/>
              <w:kinsoku/>
              <w:overflowPunct/>
              <w:topLinePunct w:val="0"/>
              <w:bidi w:val="0"/>
              <w:ind w:left="0" w:leftChars="0"/>
              <w:jc w:val="center"/>
              <w:rPr>
                <w:del w:id="279" w:author="xzcwb" w:date="2026-07-16T17:41:0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D7E">
            <w:pPr>
              <w:keepNext w:val="0"/>
              <w:keepLines w:val="0"/>
              <w:pageBreakBefore w:val="0"/>
              <w:kinsoku/>
              <w:overflowPunct/>
              <w:topLinePunct w:val="0"/>
              <w:bidi w:val="0"/>
              <w:ind w:left="0" w:leftChars="0"/>
              <w:jc w:val="center"/>
              <w:rPr>
                <w:del w:id="280"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DB8D">
            <w:pPr>
              <w:keepNext w:val="0"/>
              <w:keepLines w:val="0"/>
              <w:pageBreakBefore w:val="0"/>
              <w:kinsoku/>
              <w:overflowPunct/>
              <w:topLinePunct w:val="0"/>
              <w:bidi w:val="0"/>
              <w:ind w:left="0" w:leftChars="0"/>
              <w:jc w:val="center"/>
              <w:rPr>
                <w:del w:id="281"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2A20">
            <w:pPr>
              <w:keepNext w:val="0"/>
              <w:keepLines w:val="0"/>
              <w:pageBreakBefore w:val="0"/>
              <w:kinsoku/>
              <w:overflowPunct/>
              <w:topLinePunct w:val="0"/>
              <w:bidi w:val="0"/>
              <w:ind w:left="0" w:leftChars="0"/>
              <w:jc w:val="center"/>
              <w:rPr>
                <w:del w:id="282"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B71F">
            <w:pPr>
              <w:keepNext w:val="0"/>
              <w:keepLines w:val="0"/>
              <w:pageBreakBefore w:val="0"/>
              <w:kinsoku/>
              <w:overflowPunct/>
              <w:topLinePunct w:val="0"/>
              <w:bidi w:val="0"/>
              <w:ind w:left="0" w:leftChars="0"/>
              <w:jc w:val="center"/>
              <w:rPr>
                <w:del w:id="283"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3533">
            <w:pPr>
              <w:keepNext w:val="0"/>
              <w:keepLines w:val="0"/>
              <w:pageBreakBefore w:val="0"/>
              <w:kinsoku/>
              <w:overflowPunct/>
              <w:topLinePunct w:val="0"/>
              <w:bidi w:val="0"/>
              <w:ind w:left="0" w:leftChars="0"/>
              <w:jc w:val="center"/>
              <w:rPr>
                <w:del w:id="284" w:author="xzcwb" w:date="2026-07-16T17:41:0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7625FF0B">
            <w:pPr>
              <w:keepNext w:val="0"/>
              <w:keepLines w:val="0"/>
              <w:pageBreakBefore w:val="0"/>
              <w:kinsoku/>
              <w:overflowPunct/>
              <w:topLinePunct w:val="0"/>
              <w:bidi w:val="0"/>
              <w:ind w:left="0" w:leftChars="0"/>
              <w:jc w:val="center"/>
              <w:rPr>
                <w:del w:id="285" w:author="xzcwb" w:date="2026-07-16T17:41:0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970D">
            <w:pPr>
              <w:keepNext w:val="0"/>
              <w:keepLines w:val="0"/>
              <w:pageBreakBefore w:val="0"/>
              <w:kinsoku/>
              <w:overflowPunct/>
              <w:topLinePunct w:val="0"/>
              <w:bidi w:val="0"/>
              <w:ind w:left="0" w:leftChars="0"/>
              <w:jc w:val="center"/>
              <w:rPr>
                <w:del w:id="286" w:author="xzcwb" w:date="2026-07-16T17:41:0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B467">
            <w:pPr>
              <w:keepNext w:val="0"/>
              <w:keepLines w:val="0"/>
              <w:pageBreakBefore w:val="0"/>
              <w:kinsoku/>
              <w:overflowPunct/>
              <w:topLinePunct w:val="0"/>
              <w:bidi w:val="0"/>
              <w:ind w:left="0" w:leftChars="0"/>
              <w:jc w:val="center"/>
              <w:rPr>
                <w:del w:id="287"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D142">
            <w:pPr>
              <w:keepNext w:val="0"/>
              <w:keepLines w:val="0"/>
              <w:pageBreakBefore w:val="0"/>
              <w:kinsoku/>
              <w:overflowPunct/>
              <w:topLinePunct w:val="0"/>
              <w:bidi w:val="0"/>
              <w:ind w:left="0" w:leftChars="0"/>
              <w:jc w:val="center"/>
              <w:rPr>
                <w:del w:id="288"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59AE">
            <w:pPr>
              <w:keepNext w:val="0"/>
              <w:keepLines w:val="0"/>
              <w:pageBreakBefore w:val="0"/>
              <w:kinsoku/>
              <w:overflowPunct/>
              <w:topLinePunct w:val="0"/>
              <w:bidi w:val="0"/>
              <w:ind w:left="0" w:leftChars="0"/>
              <w:jc w:val="center"/>
              <w:rPr>
                <w:del w:id="289" w:author="xzcwb" w:date="2026-07-16T17:41:0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E4C18F">
            <w:pPr>
              <w:keepNext w:val="0"/>
              <w:keepLines w:val="0"/>
              <w:pageBreakBefore w:val="0"/>
              <w:kinsoku/>
              <w:overflowPunct/>
              <w:topLinePunct w:val="0"/>
              <w:bidi w:val="0"/>
              <w:ind w:left="0" w:leftChars="0"/>
              <w:jc w:val="center"/>
              <w:rPr>
                <w:del w:id="290" w:author="xzcwb" w:date="2026-07-16T17:41:0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FAAE">
            <w:pPr>
              <w:keepNext w:val="0"/>
              <w:keepLines w:val="0"/>
              <w:pageBreakBefore w:val="0"/>
              <w:kinsoku/>
              <w:overflowPunct/>
              <w:topLinePunct w:val="0"/>
              <w:bidi w:val="0"/>
              <w:ind w:left="0" w:leftChars="0"/>
              <w:jc w:val="center"/>
              <w:rPr>
                <w:del w:id="291"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267">
            <w:pPr>
              <w:keepNext w:val="0"/>
              <w:keepLines w:val="0"/>
              <w:pageBreakBefore w:val="0"/>
              <w:kinsoku/>
              <w:overflowPunct/>
              <w:topLinePunct w:val="0"/>
              <w:bidi w:val="0"/>
              <w:ind w:left="0" w:leftChars="0"/>
              <w:jc w:val="center"/>
              <w:rPr>
                <w:del w:id="292"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6EC0C">
            <w:pPr>
              <w:keepNext w:val="0"/>
              <w:keepLines w:val="0"/>
              <w:pageBreakBefore w:val="0"/>
              <w:kinsoku/>
              <w:overflowPunct/>
              <w:topLinePunct w:val="0"/>
              <w:bidi w:val="0"/>
              <w:ind w:left="0" w:leftChars="0"/>
              <w:jc w:val="center"/>
              <w:rPr>
                <w:del w:id="293" w:author="xzcwb" w:date="2026-07-16T17:41:0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7A32">
            <w:pPr>
              <w:keepNext w:val="0"/>
              <w:keepLines w:val="0"/>
              <w:pageBreakBefore w:val="0"/>
              <w:kinsoku/>
              <w:overflowPunct/>
              <w:topLinePunct w:val="0"/>
              <w:bidi w:val="0"/>
              <w:ind w:left="0" w:leftChars="0"/>
              <w:jc w:val="center"/>
              <w:rPr>
                <w:del w:id="294" w:author="xzcwb" w:date="2026-07-16T17:41:0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1489">
            <w:pPr>
              <w:keepNext w:val="0"/>
              <w:keepLines w:val="0"/>
              <w:pageBreakBefore w:val="0"/>
              <w:kinsoku/>
              <w:overflowPunct/>
              <w:topLinePunct w:val="0"/>
              <w:bidi w:val="0"/>
              <w:ind w:left="0" w:leftChars="0"/>
              <w:jc w:val="center"/>
              <w:rPr>
                <w:del w:id="295" w:author="xzcwb" w:date="2026-07-16T17:41:0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EA6C">
            <w:pPr>
              <w:keepNext w:val="0"/>
              <w:keepLines w:val="0"/>
              <w:pageBreakBefore w:val="0"/>
              <w:kinsoku/>
              <w:overflowPunct/>
              <w:topLinePunct w:val="0"/>
              <w:bidi w:val="0"/>
              <w:ind w:left="0" w:leftChars="0"/>
              <w:jc w:val="center"/>
              <w:rPr>
                <w:del w:id="296"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7409FBA">
            <w:pPr>
              <w:keepNext w:val="0"/>
              <w:keepLines w:val="0"/>
              <w:pageBreakBefore w:val="0"/>
              <w:kinsoku/>
              <w:overflowPunct/>
              <w:topLinePunct w:val="0"/>
              <w:bidi w:val="0"/>
              <w:ind w:left="0" w:leftChars="0"/>
              <w:jc w:val="center"/>
              <w:rPr>
                <w:del w:id="297" w:author="xzcwb" w:date="2026-07-16T17:41:0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7913B65E">
            <w:pPr>
              <w:keepNext w:val="0"/>
              <w:keepLines w:val="0"/>
              <w:pageBreakBefore w:val="0"/>
              <w:kinsoku/>
              <w:overflowPunct/>
              <w:topLinePunct w:val="0"/>
              <w:bidi w:val="0"/>
              <w:ind w:left="0" w:leftChars="0"/>
              <w:jc w:val="center"/>
              <w:rPr>
                <w:del w:id="298" w:author="xzcwb" w:date="2026-07-16T17:41:0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CCBCF8">
            <w:pPr>
              <w:keepNext w:val="0"/>
              <w:keepLines w:val="0"/>
              <w:pageBreakBefore w:val="0"/>
              <w:kinsoku/>
              <w:overflowPunct/>
              <w:topLinePunct w:val="0"/>
              <w:bidi w:val="0"/>
              <w:ind w:left="0" w:leftChars="0"/>
              <w:jc w:val="center"/>
              <w:rPr>
                <w:del w:id="299" w:author="xzcwb" w:date="2026-07-16T17:41:0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52E53E3A">
            <w:pPr>
              <w:keepNext w:val="0"/>
              <w:keepLines w:val="0"/>
              <w:pageBreakBefore w:val="0"/>
              <w:kinsoku/>
              <w:overflowPunct/>
              <w:topLinePunct w:val="0"/>
              <w:bidi w:val="0"/>
              <w:ind w:left="0" w:leftChars="0"/>
              <w:jc w:val="center"/>
              <w:rPr>
                <w:del w:id="300" w:author="xzcwb" w:date="2026-07-16T17:41:0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77C1DFF">
            <w:pPr>
              <w:keepNext w:val="0"/>
              <w:keepLines w:val="0"/>
              <w:pageBreakBefore w:val="0"/>
              <w:kinsoku/>
              <w:overflowPunct/>
              <w:topLinePunct w:val="0"/>
              <w:bidi w:val="0"/>
              <w:ind w:left="0" w:leftChars="0"/>
              <w:jc w:val="center"/>
              <w:rPr>
                <w:del w:id="301" w:author="xzcwb" w:date="2026-07-16T17:41:0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8B739D9">
            <w:pPr>
              <w:keepNext w:val="0"/>
              <w:keepLines w:val="0"/>
              <w:pageBreakBefore w:val="0"/>
              <w:kinsoku/>
              <w:overflowPunct/>
              <w:topLinePunct w:val="0"/>
              <w:bidi w:val="0"/>
              <w:ind w:left="0" w:leftChars="0"/>
              <w:jc w:val="center"/>
              <w:rPr>
                <w:del w:id="302" w:author="xzcwb" w:date="2026-07-16T17:41:0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87FBF4D">
            <w:pPr>
              <w:keepNext w:val="0"/>
              <w:keepLines w:val="0"/>
              <w:pageBreakBefore w:val="0"/>
              <w:kinsoku/>
              <w:overflowPunct/>
              <w:topLinePunct w:val="0"/>
              <w:bidi w:val="0"/>
              <w:ind w:left="0" w:leftChars="0"/>
              <w:jc w:val="center"/>
              <w:rPr>
                <w:del w:id="303" w:author="xzcwb" w:date="2026-07-16T17:41:04Z"/>
                <w:rFonts w:hint="eastAsia" w:ascii="宋体" w:hAnsi="宋体"/>
                <w:color w:val="auto"/>
                <w:sz w:val="20"/>
                <w:szCs w:val="20"/>
              </w:rPr>
            </w:pPr>
          </w:p>
        </w:tc>
      </w:tr>
      <w:tr w14:paraId="7FCBBBD5">
        <w:tblPrEx>
          <w:tblCellMar>
            <w:top w:w="0" w:type="dxa"/>
            <w:left w:w="108" w:type="dxa"/>
            <w:bottom w:w="0" w:type="dxa"/>
            <w:right w:w="108" w:type="dxa"/>
          </w:tblCellMar>
        </w:tblPrEx>
        <w:trPr>
          <w:trHeight w:val="690" w:hRule="atLeast"/>
          <w:jc w:val="center"/>
          <w:del w:id="304" w:author="xzcwb" w:date="2026-07-16T17:41:04Z"/>
        </w:trPr>
        <w:tc>
          <w:tcPr>
            <w:tcW w:w="128" w:type="pct"/>
            <w:tcBorders>
              <w:top w:val="single" w:color="000000" w:sz="4" w:space="0"/>
              <w:left w:val="single" w:color="000000" w:sz="4" w:space="0"/>
              <w:bottom w:val="single" w:color="000000" w:sz="4" w:space="0"/>
              <w:right w:val="single" w:color="000000" w:sz="4" w:space="0"/>
            </w:tcBorders>
            <w:vAlign w:val="center"/>
          </w:tcPr>
          <w:p w14:paraId="75B7D9D1">
            <w:pPr>
              <w:keepNext w:val="0"/>
              <w:keepLines w:val="0"/>
              <w:pageBreakBefore w:val="0"/>
              <w:kinsoku/>
              <w:overflowPunct/>
              <w:topLinePunct w:val="0"/>
              <w:bidi w:val="0"/>
              <w:ind w:left="0" w:leftChars="0"/>
              <w:jc w:val="center"/>
              <w:rPr>
                <w:del w:id="305" w:author="xzcwb" w:date="2026-07-16T17:41:0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E9B8">
            <w:pPr>
              <w:keepNext w:val="0"/>
              <w:keepLines w:val="0"/>
              <w:pageBreakBefore w:val="0"/>
              <w:kinsoku/>
              <w:overflowPunct/>
              <w:topLinePunct w:val="0"/>
              <w:bidi w:val="0"/>
              <w:ind w:left="0" w:leftChars="0"/>
              <w:jc w:val="center"/>
              <w:rPr>
                <w:del w:id="306"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3A54">
            <w:pPr>
              <w:keepNext w:val="0"/>
              <w:keepLines w:val="0"/>
              <w:pageBreakBefore w:val="0"/>
              <w:kinsoku/>
              <w:overflowPunct/>
              <w:topLinePunct w:val="0"/>
              <w:bidi w:val="0"/>
              <w:ind w:left="0" w:leftChars="0"/>
              <w:jc w:val="center"/>
              <w:rPr>
                <w:del w:id="307"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522F">
            <w:pPr>
              <w:keepNext w:val="0"/>
              <w:keepLines w:val="0"/>
              <w:pageBreakBefore w:val="0"/>
              <w:kinsoku/>
              <w:overflowPunct/>
              <w:topLinePunct w:val="0"/>
              <w:bidi w:val="0"/>
              <w:ind w:left="0" w:leftChars="0"/>
              <w:jc w:val="center"/>
              <w:rPr>
                <w:del w:id="308"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24C35">
            <w:pPr>
              <w:keepNext w:val="0"/>
              <w:keepLines w:val="0"/>
              <w:pageBreakBefore w:val="0"/>
              <w:kinsoku/>
              <w:overflowPunct/>
              <w:topLinePunct w:val="0"/>
              <w:bidi w:val="0"/>
              <w:ind w:left="0" w:leftChars="0"/>
              <w:jc w:val="center"/>
              <w:rPr>
                <w:del w:id="309"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599A">
            <w:pPr>
              <w:keepNext w:val="0"/>
              <w:keepLines w:val="0"/>
              <w:pageBreakBefore w:val="0"/>
              <w:kinsoku/>
              <w:overflowPunct/>
              <w:topLinePunct w:val="0"/>
              <w:bidi w:val="0"/>
              <w:ind w:left="0" w:leftChars="0"/>
              <w:jc w:val="center"/>
              <w:rPr>
                <w:del w:id="310" w:author="xzcwb" w:date="2026-07-16T17:41:0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0B52FF6E">
            <w:pPr>
              <w:keepNext w:val="0"/>
              <w:keepLines w:val="0"/>
              <w:pageBreakBefore w:val="0"/>
              <w:kinsoku/>
              <w:overflowPunct/>
              <w:topLinePunct w:val="0"/>
              <w:bidi w:val="0"/>
              <w:ind w:left="0" w:leftChars="0"/>
              <w:jc w:val="center"/>
              <w:rPr>
                <w:del w:id="311" w:author="xzcwb" w:date="2026-07-16T17:41:0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821D">
            <w:pPr>
              <w:keepNext w:val="0"/>
              <w:keepLines w:val="0"/>
              <w:pageBreakBefore w:val="0"/>
              <w:kinsoku/>
              <w:overflowPunct/>
              <w:topLinePunct w:val="0"/>
              <w:bidi w:val="0"/>
              <w:ind w:left="0" w:leftChars="0"/>
              <w:jc w:val="center"/>
              <w:rPr>
                <w:del w:id="312" w:author="xzcwb" w:date="2026-07-16T17:41:0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9820">
            <w:pPr>
              <w:keepNext w:val="0"/>
              <w:keepLines w:val="0"/>
              <w:pageBreakBefore w:val="0"/>
              <w:kinsoku/>
              <w:overflowPunct/>
              <w:topLinePunct w:val="0"/>
              <w:bidi w:val="0"/>
              <w:ind w:left="0" w:leftChars="0"/>
              <w:jc w:val="center"/>
              <w:rPr>
                <w:del w:id="313"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51949">
            <w:pPr>
              <w:keepNext w:val="0"/>
              <w:keepLines w:val="0"/>
              <w:pageBreakBefore w:val="0"/>
              <w:kinsoku/>
              <w:overflowPunct/>
              <w:topLinePunct w:val="0"/>
              <w:bidi w:val="0"/>
              <w:ind w:left="0" w:leftChars="0"/>
              <w:jc w:val="center"/>
              <w:rPr>
                <w:del w:id="314" w:author="xzcwb" w:date="2026-07-16T17:41:0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F33A">
            <w:pPr>
              <w:keepNext w:val="0"/>
              <w:keepLines w:val="0"/>
              <w:pageBreakBefore w:val="0"/>
              <w:kinsoku/>
              <w:overflowPunct/>
              <w:topLinePunct w:val="0"/>
              <w:bidi w:val="0"/>
              <w:ind w:left="0" w:leftChars="0"/>
              <w:jc w:val="center"/>
              <w:rPr>
                <w:del w:id="315" w:author="xzcwb" w:date="2026-07-16T17:41:0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678F55">
            <w:pPr>
              <w:keepNext w:val="0"/>
              <w:keepLines w:val="0"/>
              <w:pageBreakBefore w:val="0"/>
              <w:kinsoku/>
              <w:overflowPunct/>
              <w:topLinePunct w:val="0"/>
              <w:bidi w:val="0"/>
              <w:ind w:left="0" w:leftChars="0"/>
              <w:jc w:val="center"/>
              <w:rPr>
                <w:del w:id="316" w:author="xzcwb" w:date="2026-07-16T17:41:0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EFF1">
            <w:pPr>
              <w:keepNext w:val="0"/>
              <w:keepLines w:val="0"/>
              <w:pageBreakBefore w:val="0"/>
              <w:kinsoku/>
              <w:overflowPunct/>
              <w:topLinePunct w:val="0"/>
              <w:bidi w:val="0"/>
              <w:ind w:left="0" w:leftChars="0"/>
              <w:jc w:val="center"/>
              <w:rPr>
                <w:del w:id="317"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120">
            <w:pPr>
              <w:keepNext w:val="0"/>
              <w:keepLines w:val="0"/>
              <w:pageBreakBefore w:val="0"/>
              <w:kinsoku/>
              <w:overflowPunct/>
              <w:topLinePunct w:val="0"/>
              <w:bidi w:val="0"/>
              <w:ind w:left="0" w:leftChars="0"/>
              <w:jc w:val="center"/>
              <w:rPr>
                <w:del w:id="318" w:author="xzcwb" w:date="2026-07-16T17:41:0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3BD4">
            <w:pPr>
              <w:keepNext w:val="0"/>
              <w:keepLines w:val="0"/>
              <w:pageBreakBefore w:val="0"/>
              <w:kinsoku/>
              <w:overflowPunct/>
              <w:topLinePunct w:val="0"/>
              <w:bidi w:val="0"/>
              <w:ind w:left="0" w:leftChars="0"/>
              <w:jc w:val="center"/>
              <w:rPr>
                <w:del w:id="319" w:author="xzcwb" w:date="2026-07-16T17:41:0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1691">
            <w:pPr>
              <w:keepNext w:val="0"/>
              <w:keepLines w:val="0"/>
              <w:pageBreakBefore w:val="0"/>
              <w:kinsoku/>
              <w:overflowPunct/>
              <w:topLinePunct w:val="0"/>
              <w:bidi w:val="0"/>
              <w:ind w:left="0" w:leftChars="0"/>
              <w:jc w:val="center"/>
              <w:rPr>
                <w:del w:id="320" w:author="xzcwb" w:date="2026-07-16T17:41:0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0262">
            <w:pPr>
              <w:keepNext w:val="0"/>
              <w:keepLines w:val="0"/>
              <w:pageBreakBefore w:val="0"/>
              <w:kinsoku/>
              <w:overflowPunct/>
              <w:topLinePunct w:val="0"/>
              <w:bidi w:val="0"/>
              <w:ind w:left="0" w:leftChars="0"/>
              <w:jc w:val="center"/>
              <w:rPr>
                <w:del w:id="321" w:author="xzcwb" w:date="2026-07-16T17:41:0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63E03">
            <w:pPr>
              <w:keepNext w:val="0"/>
              <w:keepLines w:val="0"/>
              <w:pageBreakBefore w:val="0"/>
              <w:kinsoku/>
              <w:overflowPunct/>
              <w:topLinePunct w:val="0"/>
              <w:bidi w:val="0"/>
              <w:ind w:left="0" w:leftChars="0"/>
              <w:jc w:val="center"/>
              <w:rPr>
                <w:del w:id="322" w:author="xzcwb" w:date="2026-07-16T17:41:0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FE7117">
            <w:pPr>
              <w:keepNext w:val="0"/>
              <w:keepLines w:val="0"/>
              <w:pageBreakBefore w:val="0"/>
              <w:kinsoku/>
              <w:overflowPunct/>
              <w:topLinePunct w:val="0"/>
              <w:bidi w:val="0"/>
              <w:ind w:left="0" w:leftChars="0"/>
              <w:jc w:val="center"/>
              <w:rPr>
                <w:del w:id="323" w:author="xzcwb" w:date="2026-07-16T17:41:0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4FC687CD">
            <w:pPr>
              <w:keepNext w:val="0"/>
              <w:keepLines w:val="0"/>
              <w:pageBreakBefore w:val="0"/>
              <w:kinsoku/>
              <w:overflowPunct/>
              <w:topLinePunct w:val="0"/>
              <w:bidi w:val="0"/>
              <w:ind w:left="0" w:leftChars="0"/>
              <w:jc w:val="center"/>
              <w:rPr>
                <w:del w:id="324" w:author="xzcwb" w:date="2026-07-16T17:41:0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9C4BC">
            <w:pPr>
              <w:keepNext w:val="0"/>
              <w:keepLines w:val="0"/>
              <w:pageBreakBefore w:val="0"/>
              <w:kinsoku/>
              <w:overflowPunct/>
              <w:topLinePunct w:val="0"/>
              <w:bidi w:val="0"/>
              <w:ind w:left="0" w:leftChars="0"/>
              <w:jc w:val="center"/>
              <w:rPr>
                <w:del w:id="325" w:author="xzcwb" w:date="2026-07-16T17:41:0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12CFC89">
            <w:pPr>
              <w:keepNext w:val="0"/>
              <w:keepLines w:val="0"/>
              <w:pageBreakBefore w:val="0"/>
              <w:kinsoku/>
              <w:overflowPunct/>
              <w:topLinePunct w:val="0"/>
              <w:bidi w:val="0"/>
              <w:ind w:left="0" w:leftChars="0"/>
              <w:jc w:val="center"/>
              <w:rPr>
                <w:del w:id="326" w:author="xzcwb" w:date="2026-07-16T17:41:0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D8C718B">
            <w:pPr>
              <w:keepNext w:val="0"/>
              <w:keepLines w:val="0"/>
              <w:pageBreakBefore w:val="0"/>
              <w:kinsoku/>
              <w:overflowPunct/>
              <w:topLinePunct w:val="0"/>
              <w:bidi w:val="0"/>
              <w:ind w:left="0" w:leftChars="0"/>
              <w:jc w:val="center"/>
              <w:rPr>
                <w:del w:id="327" w:author="xzcwb" w:date="2026-07-16T17:41:0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9BB26CE">
            <w:pPr>
              <w:keepNext w:val="0"/>
              <w:keepLines w:val="0"/>
              <w:pageBreakBefore w:val="0"/>
              <w:kinsoku/>
              <w:overflowPunct/>
              <w:topLinePunct w:val="0"/>
              <w:bidi w:val="0"/>
              <w:ind w:left="0" w:leftChars="0"/>
              <w:jc w:val="center"/>
              <w:rPr>
                <w:del w:id="328" w:author="xzcwb" w:date="2026-07-16T17:41:0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FF2EB2E">
            <w:pPr>
              <w:keepNext w:val="0"/>
              <w:keepLines w:val="0"/>
              <w:pageBreakBefore w:val="0"/>
              <w:kinsoku/>
              <w:overflowPunct/>
              <w:topLinePunct w:val="0"/>
              <w:bidi w:val="0"/>
              <w:ind w:left="0" w:leftChars="0"/>
              <w:jc w:val="center"/>
              <w:rPr>
                <w:del w:id="329" w:author="xzcwb" w:date="2026-07-16T17:41:04Z"/>
                <w:rFonts w:hint="eastAsia" w:ascii="宋体" w:hAnsi="宋体"/>
                <w:color w:val="auto"/>
                <w:sz w:val="22"/>
                <w:szCs w:val="22"/>
              </w:rPr>
            </w:pPr>
          </w:p>
        </w:tc>
      </w:tr>
    </w:tbl>
    <w:p w14:paraId="070B9096">
      <w:pPr>
        <w:pStyle w:val="2"/>
        <w:rPr>
          <w:del w:id="330" w:author="xzcwb" w:date="2026-07-16T17:41:04Z"/>
          <w:rFonts w:hint="eastAsia"/>
        </w:rPr>
        <w:sectPr>
          <w:pgSz w:w="16838" w:h="11906" w:orient="landscape"/>
          <w:pgMar w:top="1587" w:right="2041" w:bottom="1587" w:left="1587" w:header="851" w:footer="992" w:gutter="0"/>
          <w:pgNumType w:fmt="decimal"/>
          <w:cols w:space="425" w:num="1"/>
          <w:docGrid w:type="lines" w:linePitch="312" w:charSpace="0"/>
        </w:sectPr>
      </w:pPr>
    </w:p>
    <w:p w14:paraId="6287CBF6">
      <w:pPr>
        <w:keepNext w:val="0"/>
        <w:keepLines w:val="0"/>
        <w:pageBreakBefore w:val="0"/>
        <w:widowControl/>
        <w:kinsoku/>
        <w:overflowPunct/>
        <w:topLinePunct w:val="0"/>
        <w:autoSpaceDE/>
        <w:autoSpaceDN/>
        <w:bidi w:val="0"/>
        <w:adjustRightInd/>
        <w:snapToGrid/>
        <w:spacing w:line="560" w:lineRule="exact"/>
        <w:jc w:val="left"/>
        <w:textAlignment w:val="auto"/>
        <w:rPr>
          <w:del w:id="332" w:author="xzcwb" w:date="2026-07-16T17:41:04Z"/>
          <w:rFonts w:hint="eastAsia" w:ascii="黑体" w:hAnsi="黑体" w:eastAsia="黑体" w:cs="黑体"/>
          <w:color w:val="auto"/>
          <w:sz w:val="32"/>
          <w:szCs w:val="32"/>
          <w:lang w:val="en-US" w:eastAsia="zh-CN"/>
          <w:rPrChange w:id="333" w:author="xzcwb" w:date="2026-07-16T11:50:19Z">
            <w:rPr>
              <w:del w:id="334" w:author="xzcwb" w:date="2026-07-16T17:41:04Z"/>
              <w:rFonts w:hint="default" w:ascii="Times New Roman" w:hAnsi="Times New Roman" w:eastAsia="黑体" w:cs="Times New Roman"/>
              <w:color w:val="auto"/>
              <w:sz w:val="32"/>
              <w:szCs w:val="32"/>
              <w:lang w:val="en-US" w:eastAsia="zh-CN"/>
            </w:rPr>
          </w:rPrChange>
        </w:rPr>
        <w:pPrChange w:id="331" w:author="xzcwb" w:date="2026-07-16T11:50:19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35" w:author="xzcwb" w:date="2026-07-16T17:41:04Z">
        <w:r>
          <w:rPr>
            <w:rFonts w:hint="eastAsia" w:ascii="黑体" w:hAnsi="黑体" w:eastAsia="黑体" w:cs="黑体"/>
            <w:color w:val="auto"/>
            <w:sz w:val="32"/>
            <w:szCs w:val="32"/>
            <w:rPrChange w:id="336" w:author="xzcwb" w:date="2026-07-16T11:50:19Z">
              <w:rPr>
                <w:rFonts w:hint="default" w:ascii="Times New Roman" w:hAnsi="Times New Roman" w:eastAsia="黑体" w:cs="Times New Roman"/>
                <w:color w:val="auto"/>
                <w:sz w:val="32"/>
                <w:szCs w:val="32"/>
              </w:rPr>
            </w:rPrChange>
          </w:rPr>
          <w:delText>附件</w:delText>
        </w:r>
      </w:del>
      <w:del w:id="338" w:author="xzcwb" w:date="2026-07-16T17:41:04Z">
        <w:r>
          <w:rPr>
            <w:rFonts w:hint="eastAsia" w:ascii="黑体" w:hAnsi="黑体" w:eastAsia="黑体" w:cs="黑体"/>
            <w:color w:val="auto"/>
            <w:sz w:val="32"/>
            <w:szCs w:val="32"/>
            <w:lang w:val="en-US" w:eastAsia="zh-CN"/>
            <w:rPrChange w:id="339" w:author="xzcwb" w:date="2026-07-16T11:50:19Z">
              <w:rPr>
                <w:rFonts w:hint="default" w:ascii="Times New Roman" w:hAnsi="Times New Roman" w:eastAsia="黑体" w:cs="Times New Roman"/>
                <w:color w:val="auto"/>
                <w:sz w:val="32"/>
                <w:szCs w:val="32"/>
                <w:lang w:val="en-US" w:eastAsia="zh-CN"/>
              </w:rPr>
            </w:rPrChange>
          </w:rPr>
          <w:delText>3</w:delText>
        </w:r>
      </w:del>
      <w:del w:id="341" w:author="xzcwb" w:date="2026-07-16T17:41:04Z">
        <w:r>
          <w:rPr>
            <w:rFonts w:hint="eastAsia" w:ascii="黑体" w:hAnsi="黑体" w:eastAsia="黑体" w:cs="黑体"/>
            <w:color w:val="auto"/>
            <w:sz w:val="32"/>
            <w:szCs w:val="32"/>
            <w:lang w:val="en-US" w:eastAsia="zh-CN"/>
            <w:rPrChange w:id="342" w:author="xzcwb" w:date="2026-07-16T11:50:19Z">
              <w:rPr>
                <w:rFonts w:hint="eastAsia" w:ascii="Times New Roman" w:hAnsi="Times New Roman" w:eastAsia="黑体" w:cs="Times New Roman"/>
                <w:color w:val="auto"/>
                <w:sz w:val="32"/>
                <w:szCs w:val="32"/>
                <w:lang w:val="en-US" w:eastAsia="zh-CN"/>
              </w:rPr>
            </w:rPrChange>
          </w:rPr>
          <w:delText>:</w:delText>
        </w:r>
      </w:del>
    </w:p>
    <w:p w14:paraId="69657629">
      <w:pPr>
        <w:spacing w:line="560" w:lineRule="exact"/>
        <w:jc w:val="center"/>
        <w:rPr>
          <w:del w:id="345" w:author="xzcwb" w:date="2026-07-16T17:41:04Z"/>
          <w:rFonts w:hint="default" w:ascii="Times New Roman" w:hAnsi="Times New Roman" w:eastAsia="方正小标宋简体" w:cs="Times New Roman"/>
          <w:color w:val="auto"/>
          <w:sz w:val="44"/>
          <w:szCs w:val="44"/>
          <w:lang w:val="en-US" w:eastAsia="zh-CN"/>
        </w:rPr>
        <w:pPrChange w:id="344" w:author="xzcwb" w:date="2026-07-16T17:30:24Z">
          <w:pPr>
            <w:jc w:val="center"/>
          </w:pPr>
        </w:pPrChange>
      </w:pPr>
      <w:del w:id="346" w:author="xzcwb" w:date="2026-07-16T17:41:04Z">
        <w:r>
          <w:rPr>
            <w:rFonts w:hint="default" w:ascii="Times New Roman" w:hAnsi="Times New Roman" w:eastAsia="方正小标宋简体" w:cs="Times New Roman"/>
            <w:color w:val="auto"/>
            <w:sz w:val="44"/>
            <w:szCs w:val="44"/>
            <w:lang w:val="en-US" w:eastAsia="zh-CN"/>
            <w:rPrChange w:id="347" w:author="xzcwb" w:date="2026-07-16T17:30:19Z">
              <w:rPr>
                <w:rFonts w:hint="default" w:ascii="Times New Roman" w:hAnsi="Times New Roman" w:eastAsia="方正小标宋简体" w:cs="Times New Roman"/>
                <w:color w:val="auto"/>
                <w:sz w:val="36"/>
                <w:szCs w:val="36"/>
                <w:lang w:val="en-US" w:eastAsia="zh-CN"/>
              </w:rPr>
            </w:rPrChange>
          </w:rPr>
          <w:delText>诚信承诺书</w:delText>
        </w:r>
      </w:del>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del w:id="349" w:author="xzcwb" w:date="2026-07-16T17:41:04Z"/>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50" w:author="xzcwb" w:date="2026-07-16T17:41:04Z"/>
          <w:rFonts w:hint="eastAsia" w:ascii="仿宋_GB2312" w:hAnsi="仿宋_GB2312" w:eastAsia="仿宋_GB2312" w:cs="仿宋_GB2312"/>
          <w:color w:val="auto"/>
          <w:kern w:val="2"/>
          <w:sz w:val="32"/>
          <w:szCs w:val="32"/>
          <w:lang w:val="en-US" w:eastAsia="zh-CN" w:bidi="ar-SA"/>
          <w:rPrChange w:id="351" w:author="xzcwb" w:date="2026-07-16T10:05:33Z">
            <w:rPr>
              <w:del w:id="352" w:author="xzcwb" w:date="2026-07-16T17:41:04Z"/>
              <w:rFonts w:hint="default" w:ascii="仿宋" w:hAnsi="仿宋" w:eastAsia="仿宋" w:cs="仿宋"/>
              <w:color w:val="auto"/>
              <w:kern w:val="2"/>
              <w:sz w:val="32"/>
              <w:szCs w:val="32"/>
              <w:lang w:val="en-US" w:eastAsia="zh-CN" w:bidi="ar-SA"/>
            </w:rPr>
          </w:rPrChange>
        </w:rPr>
      </w:pPr>
      <w:del w:id="353" w:author="xzcwb" w:date="2026-07-16T17:41:04Z">
        <w:r>
          <w:rPr>
            <w:rFonts w:hint="eastAsia" w:ascii="仿宋_GB2312" w:hAnsi="仿宋_GB2312" w:eastAsia="仿宋_GB2312" w:cs="仿宋_GB2312"/>
            <w:color w:val="auto"/>
            <w:kern w:val="2"/>
            <w:sz w:val="32"/>
            <w:szCs w:val="32"/>
            <w:lang w:val="en-US" w:eastAsia="zh-CN" w:bidi="ar-SA"/>
            <w:rPrChange w:id="354" w:author="xzcwb" w:date="2026-07-16T10:05:33Z">
              <w:rPr>
                <w:rFonts w:hint="default" w:ascii="仿宋" w:hAnsi="仿宋" w:eastAsia="仿宋" w:cs="仿宋"/>
                <w:color w:val="auto"/>
                <w:kern w:val="2"/>
                <w:sz w:val="32"/>
                <w:szCs w:val="32"/>
                <w:lang w:val="en-US" w:eastAsia="zh-CN" w:bidi="ar-SA"/>
              </w:rPr>
            </w:rPrChange>
          </w:rPr>
          <w:delText>本人系</w:delText>
        </w:r>
      </w:del>
      <w:del w:id="356" w:author="xzcwb" w:date="2026-07-16T17:41:04Z">
        <w:r>
          <w:rPr>
            <w:rFonts w:hint="eastAsia" w:ascii="仿宋_GB2312" w:hAnsi="仿宋_GB2312" w:eastAsia="仿宋_GB2312" w:cs="仿宋_GB2312"/>
            <w:color w:val="auto"/>
            <w:kern w:val="2"/>
            <w:sz w:val="32"/>
            <w:szCs w:val="32"/>
            <w:u w:val="single"/>
            <w:lang w:val="en-US" w:eastAsia="zh-CN" w:bidi="ar-SA"/>
            <w:rPrChange w:id="357"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59" w:author="xzcwb" w:date="2026-07-16T17:41:04Z">
        <w:r>
          <w:rPr>
            <w:rFonts w:hint="eastAsia" w:ascii="仿宋_GB2312" w:hAnsi="仿宋_GB2312" w:eastAsia="仿宋_GB2312" w:cs="仿宋_GB2312"/>
            <w:color w:val="auto"/>
            <w:kern w:val="2"/>
            <w:sz w:val="32"/>
            <w:szCs w:val="32"/>
            <w:lang w:val="en-US" w:eastAsia="zh-CN" w:bidi="ar-SA"/>
            <w:rPrChange w:id="360" w:author="xzcwb" w:date="2026-07-16T10:05:33Z">
              <w:rPr>
                <w:rFonts w:hint="default" w:ascii="仿宋" w:hAnsi="仿宋" w:eastAsia="仿宋" w:cs="仿宋"/>
                <w:color w:val="auto"/>
                <w:kern w:val="2"/>
                <w:sz w:val="32"/>
                <w:szCs w:val="32"/>
                <w:lang w:val="en-US" w:eastAsia="zh-CN" w:bidi="ar-SA"/>
              </w:rPr>
            </w:rPrChange>
          </w:rPr>
          <w:delText>（单位）工作人员，现申报</w:delText>
        </w:r>
      </w:del>
      <w:del w:id="362" w:author="xzcwb" w:date="2026-07-16T17:41:04Z">
        <w:r>
          <w:rPr>
            <w:rFonts w:hint="eastAsia" w:ascii="仿宋_GB2312" w:hAnsi="仿宋_GB2312" w:eastAsia="仿宋_GB2312" w:cs="仿宋_GB2312"/>
            <w:color w:val="auto"/>
            <w:kern w:val="2"/>
            <w:sz w:val="32"/>
            <w:szCs w:val="32"/>
            <w:u w:val="single"/>
            <w:lang w:val="en-US" w:eastAsia="zh-CN" w:bidi="ar-SA"/>
            <w:rPrChange w:id="363"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65" w:author="xzcwb" w:date="2026-07-16T17:41:04Z">
        <w:r>
          <w:rPr>
            <w:rFonts w:hint="eastAsia" w:ascii="仿宋_GB2312" w:hAnsi="仿宋_GB2312" w:eastAsia="仿宋_GB2312" w:cs="仿宋_GB2312"/>
            <w:color w:val="auto"/>
            <w:kern w:val="2"/>
            <w:sz w:val="32"/>
            <w:szCs w:val="32"/>
            <w:lang w:val="en-US" w:eastAsia="zh-CN" w:bidi="ar-SA"/>
            <w:rPrChange w:id="366" w:author="xzcwb" w:date="2026-07-16T10:05:33Z">
              <w:rPr>
                <w:rFonts w:hint="default" w:ascii="仿宋" w:hAnsi="仿宋" w:eastAsia="仿宋" w:cs="仿宋"/>
                <w:color w:val="auto"/>
                <w:kern w:val="2"/>
                <w:sz w:val="32"/>
                <w:szCs w:val="32"/>
                <w:lang w:val="en-US" w:eastAsia="zh-CN" w:bidi="ar-SA"/>
              </w:rPr>
            </w:rPrChange>
          </w:rPr>
          <w:delText>（专业）</w:delText>
        </w:r>
      </w:del>
      <w:del w:id="368" w:author="xzcwb" w:date="2026-07-16T17:41:04Z">
        <w:r>
          <w:rPr>
            <w:rFonts w:hint="eastAsia" w:ascii="仿宋_GB2312" w:hAnsi="仿宋_GB2312" w:eastAsia="仿宋_GB2312" w:cs="仿宋_GB2312"/>
            <w:color w:val="auto"/>
            <w:kern w:val="2"/>
            <w:sz w:val="32"/>
            <w:szCs w:val="32"/>
            <w:u w:val="single"/>
            <w:lang w:val="en-US" w:eastAsia="zh-CN" w:bidi="ar-SA"/>
            <w:rPrChange w:id="369"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71" w:author="xzcwb" w:date="2026-07-16T17:41:04Z">
        <w:r>
          <w:rPr>
            <w:rFonts w:hint="eastAsia" w:ascii="仿宋_GB2312" w:hAnsi="仿宋_GB2312" w:eastAsia="仿宋_GB2312" w:cs="仿宋_GB2312"/>
            <w:color w:val="auto"/>
            <w:kern w:val="2"/>
            <w:sz w:val="32"/>
            <w:szCs w:val="32"/>
            <w:lang w:val="en-US" w:eastAsia="zh-CN" w:bidi="ar-SA"/>
            <w:rPrChange w:id="372" w:author="xzcwb" w:date="2026-07-16T10:05:33Z">
              <w:rPr>
                <w:rFonts w:hint="default" w:ascii="仿宋" w:hAnsi="仿宋" w:eastAsia="仿宋" w:cs="仿宋"/>
                <w:color w:val="auto"/>
                <w:kern w:val="2"/>
                <w:sz w:val="32"/>
                <w:szCs w:val="32"/>
                <w:lang w:val="en-US" w:eastAsia="zh-CN" w:bidi="ar-SA"/>
              </w:rPr>
            </w:rPrChange>
          </w:rPr>
          <w:delText>（</w:delText>
        </w:r>
      </w:del>
      <w:del w:id="374" w:author="xzcwb" w:date="2026-07-16T17:41:04Z">
        <w:r>
          <w:rPr>
            <w:rFonts w:hint="eastAsia" w:ascii="仿宋_GB2312" w:hAnsi="仿宋_GB2312" w:eastAsia="仿宋_GB2312" w:cs="仿宋_GB2312"/>
            <w:color w:val="auto"/>
            <w:kern w:val="2"/>
            <w:sz w:val="32"/>
            <w:szCs w:val="32"/>
            <w:lang w:val="en-US" w:eastAsia="zh-CN" w:bidi="ar-SA"/>
            <w:rPrChange w:id="375" w:author="xzcwb" w:date="2026-07-16T10:05:33Z">
              <w:rPr>
                <w:rFonts w:hint="eastAsia" w:ascii="仿宋" w:hAnsi="仿宋" w:eastAsia="仿宋" w:cs="仿宋"/>
                <w:color w:val="auto"/>
                <w:kern w:val="2"/>
                <w:sz w:val="32"/>
                <w:szCs w:val="32"/>
                <w:lang w:val="en-US" w:eastAsia="zh-CN" w:bidi="ar-SA"/>
              </w:rPr>
            </w:rPrChange>
          </w:rPr>
          <w:delText>中、初级</w:delText>
        </w:r>
      </w:del>
      <w:del w:id="377" w:author="xzcwb" w:date="2026-07-16T17:41:04Z">
        <w:r>
          <w:rPr>
            <w:rFonts w:hint="eastAsia" w:ascii="仿宋_GB2312" w:hAnsi="仿宋_GB2312" w:eastAsia="仿宋_GB2312" w:cs="仿宋_GB2312"/>
            <w:color w:val="auto"/>
            <w:kern w:val="2"/>
            <w:sz w:val="32"/>
            <w:szCs w:val="32"/>
            <w:lang w:val="en-US" w:eastAsia="zh-CN" w:bidi="ar-SA"/>
            <w:rPrChange w:id="378" w:author="xzcwb" w:date="2026-07-16T10:05:33Z">
              <w:rPr>
                <w:rFonts w:hint="default" w:ascii="仿宋" w:hAnsi="仿宋" w:eastAsia="仿宋" w:cs="仿宋"/>
                <w:color w:val="auto"/>
                <w:kern w:val="2"/>
                <w:sz w:val="32"/>
                <w:szCs w:val="32"/>
                <w:lang w:val="en-US" w:eastAsia="zh-CN" w:bidi="ar-SA"/>
              </w:rPr>
            </w:rPrChange>
          </w:rPr>
          <w:delText>）技术任职资格评审。</w:delText>
        </w:r>
      </w:del>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80" w:author="xzcwb" w:date="2026-07-16T17:41:04Z"/>
          <w:rFonts w:hint="eastAsia" w:ascii="仿宋_GB2312" w:hAnsi="仿宋_GB2312" w:eastAsia="仿宋_GB2312" w:cs="仿宋_GB2312"/>
          <w:color w:val="auto"/>
          <w:kern w:val="2"/>
          <w:sz w:val="32"/>
          <w:szCs w:val="32"/>
          <w:lang w:val="en-US" w:eastAsia="zh-CN" w:bidi="ar-SA"/>
          <w:rPrChange w:id="381" w:author="xzcwb" w:date="2026-07-16T10:05:33Z">
            <w:rPr>
              <w:del w:id="382" w:author="xzcwb" w:date="2026-07-16T17:41:04Z"/>
              <w:rFonts w:hint="default" w:ascii="仿宋" w:hAnsi="仿宋" w:eastAsia="仿宋" w:cs="仿宋"/>
              <w:color w:val="auto"/>
              <w:kern w:val="2"/>
              <w:sz w:val="32"/>
              <w:szCs w:val="32"/>
              <w:lang w:val="en-US" w:eastAsia="zh-CN" w:bidi="ar-SA"/>
            </w:rPr>
          </w:rPrChange>
        </w:rPr>
      </w:pPr>
      <w:del w:id="383" w:author="xzcwb" w:date="2026-07-16T17:41:04Z">
        <w:r>
          <w:rPr>
            <w:rFonts w:hint="eastAsia" w:ascii="仿宋_GB2312" w:hAnsi="仿宋_GB2312" w:eastAsia="仿宋_GB2312" w:cs="仿宋_GB2312"/>
            <w:color w:val="auto"/>
            <w:sz w:val="32"/>
            <w:szCs w:val="30"/>
            <w:rPrChange w:id="384" w:author="xzcwb" w:date="2026-07-16T10:05:33Z">
              <w:rPr>
                <w:rFonts w:hint="eastAsia" w:ascii="仿宋_GB2312" w:hAnsi="Times New Roman" w:eastAsia="仿宋_GB2312"/>
                <w:color w:val="auto"/>
                <w:sz w:val="32"/>
                <w:szCs w:val="30"/>
              </w:rPr>
            </w:rPrChange>
          </w:rPr>
          <w:delText>本人承诺所提交的所有申报评审资料（包括学历、职称、考试、奖励证书及论文、业绩证明等材料）均为真实。如提供虚假的申报资料，本人自愿三年内停止申报任职资格，并接受政府职改部门的处理。</w:delText>
        </w:r>
      </w:del>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6" w:author="xzcwb" w:date="2026-07-16T17:41:04Z"/>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7" w:author="xzcwb" w:date="2026-07-16T17:41:04Z"/>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del w:id="388" w:author="xzcwb" w:date="2026-07-16T17:41:04Z"/>
          <w:rFonts w:hint="eastAsia" w:ascii="仿宋_GB2312" w:hAnsi="仿宋_GB2312" w:eastAsia="仿宋_GB2312" w:cs="仿宋_GB2312"/>
          <w:color w:val="auto"/>
          <w:kern w:val="2"/>
          <w:sz w:val="32"/>
          <w:szCs w:val="32"/>
          <w:lang w:val="en-US" w:eastAsia="zh-CN" w:bidi="ar-SA"/>
          <w:rPrChange w:id="389" w:author="xzcwb" w:date="2026-07-16T11:45:58Z">
            <w:rPr>
              <w:del w:id="390" w:author="xzcwb" w:date="2026-07-16T17:41:04Z"/>
              <w:rFonts w:hint="default" w:ascii="仿宋" w:hAnsi="仿宋" w:eastAsia="仿宋" w:cs="仿宋"/>
              <w:color w:val="auto"/>
              <w:kern w:val="2"/>
              <w:sz w:val="32"/>
              <w:szCs w:val="32"/>
              <w:lang w:val="en-US" w:eastAsia="zh-CN" w:bidi="ar-SA"/>
            </w:rPr>
          </w:rPrChange>
        </w:rPr>
      </w:pPr>
      <w:del w:id="391" w:author="xzcwb" w:date="2026-07-16T17:41:04Z">
        <w:r>
          <w:rPr>
            <w:rFonts w:hint="eastAsia" w:ascii="仿宋_GB2312" w:hAnsi="仿宋_GB2312" w:eastAsia="仿宋_GB2312" w:cs="仿宋_GB2312"/>
            <w:color w:val="auto"/>
            <w:kern w:val="2"/>
            <w:sz w:val="32"/>
            <w:szCs w:val="32"/>
            <w:lang w:val="en-US" w:eastAsia="zh-CN" w:bidi="ar-SA"/>
            <w:rPrChange w:id="392" w:author="xzcwb" w:date="2026-07-16T11:45:58Z">
              <w:rPr>
                <w:rFonts w:hint="default" w:ascii="仿宋" w:hAnsi="仿宋" w:eastAsia="仿宋" w:cs="仿宋"/>
                <w:color w:val="auto"/>
                <w:kern w:val="2"/>
                <w:sz w:val="32"/>
                <w:szCs w:val="32"/>
                <w:lang w:val="en-US" w:eastAsia="zh-CN" w:bidi="ar-SA"/>
              </w:rPr>
            </w:rPrChange>
          </w:rPr>
          <w:delText>承诺人签名：</w:delText>
        </w:r>
      </w:del>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del w:id="394" w:author="xzcwb" w:date="2026-07-16T17:41:04Z"/>
          <w:rFonts w:hint="default" w:ascii="仿宋" w:hAnsi="仿宋" w:eastAsia="仿宋" w:cs="仿宋"/>
          <w:color w:val="auto"/>
          <w:kern w:val="2"/>
          <w:sz w:val="32"/>
          <w:szCs w:val="32"/>
          <w:lang w:val="en-US" w:eastAsia="zh-CN" w:bidi="ar-SA"/>
        </w:rPr>
      </w:pPr>
      <w:del w:id="395" w:author="xzcwb" w:date="2026-07-16T17:41:04Z">
        <w:r>
          <w:rPr>
            <w:rFonts w:hint="eastAsia" w:ascii="仿宋_GB2312" w:hAnsi="仿宋_GB2312" w:eastAsia="仿宋_GB2312" w:cs="仿宋_GB2312"/>
            <w:color w:val="auto"/>
            <w:kern w:val="2"/>
            <w:sz w:val="32"/>
            <w:szCs w:val="32"/>
            <w:lang w:val="en-US" w:eastAsia="zh-CN" w:bidi="ar-SA"/>
            <w:rPrChange w:id="396" w:author="xzcwb" w:date="2026-07-16T11:45:58Z">
              <w:rPr>
                <w:rFonts w:hint="default" w:ascii="仿宋" w:hAnsi="仿宋" w:eastAsia="仿宋" w:cs="仿宋"/>
                <w:color w:val="auto"/>
                <w:kern w:val="2"/>
                <w:sz w:val="32"/>
                <w:szCs w:val="32"/>
                <w:lang w:val="en-US" w:eastAsia="zh-CN" w:bidi="ar-SA"/>
              </w:rPr>
            </w:rPrChange>
          </w:rPr>
          <w:delText>年</w:delText>
        </w:r>
      </w:del>
      <w:del w:id="398" w:author="xzcwb" w:date="2026-07-16T17:41:04Z">
        <w:r>
          <w:rPr>
            <w:rFonts w:hint="eastAsia" w:ascii="仿宋_GB2312" w:hAnsi="仿宋_GB2312" w:eastAsia="仿宋_GB2312" w:cs="仿宋_GB2312"/>
            <w:color w:val="auto"/>
            <w:kern w:val="2"/>
            <w:sz w:val="32"/>
            <w:szCs w:val="32"/>
            <w:lang w:val="en-US" w:eastAsia="zh-CN" w:bidi="ar-SA"/>
            <w:rPrChange w:id="399"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1" w:author="xzcwb" w:date="2026-07-16T17:41:04Z">
        <w:r>
          <w:rPr>
            <w:rFonts w:hint="eastAsia" w:ascii="仿宋_GB2312" w:hAnsi="仿宋_GB2312" w:eastAsia="仿宋_GB2312" w:cs="仿宋_GB2312"/>
            <w:color w:val="auto"/>
            <w:kern w:val="2"/>
            <w:sz w:val="32"/>
            <w:szCs w:val="32"/>
            <w:lang w:val="en-US" w:eastAsia="zh-CN" w:bidi="ar-SA"/>
            <w:rPrChange w:id="402" w:author="xzcwb" w:date="2026-07-16T11:45:58Z">
              <w:rPr>
                <w:rFonts w:hint="default" w:ascii="仿宋" w:hAnsi="仿宋" w:eastAsia="仿宋" w:cs="仿宋"/>
                <w:color w:val="auto"/>
                <w:kern w:val="2"/>
                <w:sz w:val="32"/>
                <w:szCs w:val="32"/>
                <w:lang w:val="en-US" w:eastAsia="zh-CN" w:bidi="ar-SA"/>
              </w:rPr>
            </w:rPrChange>
          </w:rPr>
          <w:delText>月</w:delText>
        </w:r>
      </w:del>
      <w:del w:id="404" w:author="xzcwb" w:date="2026-07-16T17:41:04Z">
        <w:r>
          <w:rPr>
            <w:rFonts w:hint="eastAsia" w:ascii="仿宋_GB2312" w:hAnsi="仿宋_GB2312" w:eastAsia="仿宋_GB2312" w:cs="仿宋_GB2312"/>
            <w:color w:val="auto"/>
            <w:kern w:val="2"/>
            <w:sz w:val="32"/>
            <w:szCs w:val="32"/>
            <w:lang w:val="en-US" w:eastAsia="zh-CN" w:bidi="ar-SA"/>
            <w:rPrChange w:id="405"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7" w:author="xzcwb" w:date="2026-07-16T17:41:04Z">
        <w:r>
          <w:rPr>
            <w:rFonts w:hint="eastAsia" w:ascii="仿宋_GB2312" w:hAnsi="仿宋_GB2312" w:eastAsia="仿宋_GB2312" w:cs="仿宋_GB2312"/>
            <w:color w:val="auto"/>
            <w:kern w:val="2"/>
            <w:sz w:val="32"/>
            <w:szCs w:val="32"/>
            <w:lang w:val="en-US" w:eastAsia="zh-CN" w:bidi="ar-SA"/>
            <w:rPrChange w:id="408" w:author="xzcwb" w:date="2026-07-16T11:45:58Z">
              <w:rPr>
                <w:rFonts w:hint="default" w:ascii="仿宋" w:hAnsi="仿宋" w:eastAsia="仿宋" w:cs="仿宋"/>
                <w:color w:val="auto"/>
                <w:kern w:val="2"/>
                <w:sz w:val="32"/>
                <w:szCs w:val="32"/>
                <w:lang w:val="en-US" w:eastAsia="zh-CN" w:bidi="ar-SA"/>
              </w:rPr>
            </w:rPrChange>
          </w:rPr>
          <w:delText>日</w:delText>
        </w:r>
      </w:del>
    </w:p>
    <w:p w14:paraId="66599248">
      <w:pPr>
        <w:rPr>
          <w:del w:id="410" w:author="xzcwb" w:date="2026-07-16T17:41:04Z"/>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1" w:author="xzcwb" w:date="2026-07-16T17:41:04Z"/>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2" w:author="xzcwb" w:date="2026-07-16T17:41:04Z"/>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3" w:author="xzcwb" w:date="2026-07-16T17:41:04Z"/>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4" w:author="xzcwb" w:date="2026-07-16T17:41:04Z"/>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5" w:author="xzcwb" w:date="2026-07-16T17:41:04Z"/>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6" w:author="xzcwb" w:date="2026-07-16T17:41:04Z"/>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7" w:author="xzcwb" w:date="2026-07-16T17:41:04Z"/>
          <w:rFonts w:hint="eastAsia" w:ascii="仿宋_GB2312" w:hAnsi="仿宋_GB2312" w:eastAsia="仿宋_GB2312" w:cs="仿宋_GB2312"/>
          <w:color w:val="auto"/>
          <w:sz w:val="32"/>
          <w:szCs w:val="32"/>
          <w:lang w:val="en-US" w:eastAsia="zh-CN"/>
        </w:rPr>
      </w:pPr>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del w:id="419" w:author="xzcwb" w:date="2026-07-16T17:41:04Z"/>
          <w:rFonts w:hint="eastAsia" w:ascii="黑体" w:hAnsi="黑体" w:eastAsia="黑体" w:cs="黑体"/>
          <w:color w:val="auto"/>
          <w:sz w:val="32"/>
          <w:szCs w:val="32"/>
          <w:lang w:eastAsia="zh-CN"/>
          <w:rPrChange w:id="420" w:author="xzcwb" w:date="2026-07-16T11:50:24Z">
            <w:rPr>
              <w:del w:id="421" w:author="xzcwb" w:date="2026-07-16T17:41:04Z"/>
              <w:rFonts w:hint="eastAsia" w:ascii="Times New Roman" w:hAnsi="Times New Roman" w:eastAsia="黑体" w:cs="Times New Roman"/>
              <w:color w:val="auto"/>
              <w:sz w:val="32"/>
              <w:szCs w:val="32"/>
              <w:lang w:eastAsia="zh-CN"/>
            </w:rPr>
          </w:rPrChange>
        </w:rPr>
        <w:pPrChange w:id="418"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22" w:author="xzcwb" w:date="2026-07-16T17:41:04Z">
        <w:r>
          <w:rPr>
            <w:rFonts w:hint="eastAsia" w:ascii="黑体" w:hAnsi="黑体" w:eastAsia="黑体" w:cs="黑体"/>
            <w:color w:val="auto"/>
            <w:sz w:val="32"/>
            <w:szCs w:val="32"/>
            <w:rPrChange w:id="423" w:author="xzcwb" w:date="2026-07-16T11:50:24Z">
              <w:rPr>
                <w:rFonts w:hint="eastAsia" w:ascii="Times New Roman" w:hAnsi="Times New Roman" w:eastAsia="黑体" w:cs="Times New Roman"/>
                <w:color w:val="auto"/>
                <w:sz w:val="32"/>
                <w:szCs w:val="32"/>
              </w:rPr>
            </w:rPrChange>
          </w:rPr>
          <w:delText>附件</w:delText>
        </w:r>
      </w:del>
      <w:del w:id="425" w:author="xzcwb" w:date="2026-07-16T17:41:04Z">
        <w:r>
          <w:rPr>
            <w:rFonts w:hint="eastAsia" w:ascii="黑体" w:hAnsi="黑体" w:eastAsia="黑体" w:cs="黑体"/>
            <w:color w:val="auto"/>
            <w:sz w:val="32"/>
            <w:szCs w:val="32"/>
            <w:lang w:val="en-US" w:eastAsia="zh-CN"/>
            <w:rPrChange w:id="426" w:author="xzcwb" w:date="2026-07-16T11:50:24Z">
              <w:rPr>
                <w:rFonts w:hint="default" w:ascii="Times New Roman" w:hAnsi="Times New Roman" w:eastAsia="黑体" w:cs="Times New Roman"/>
                <w:color w:val="auto"/>
                <w:sz w:val="32"/>
                <w:szCs w:val="32"/>
                <w:lang w:val="en-US" w:eastAsia="zh-CN"/>
              </w:rPr>
            </w:rPrChange>
          </w:rPr>
          <w:delText>4</w:delText>
        </w:r>
      </w:del>
      <w:del w:id="428" w:author="xzcwb" w:date="2026-07-16T17:41:04Z">
        <w:r>
          <w:rPr>
            <w:rFonts w:hint="eastAsia" w:ascii="黑体" w:hAnsi="黑体" w:eastAsia="黑体" w:cs="黑体"/>
            <w:color w:val="auto"/>
            <w:sz w:val="32"/>
            <w:szCs w:val="32"/>
            <w:lang w:val="en-US" w:eastAsia="zh-CN"/>
            <w:rPrChange w:id="429" w:author="xzcwb" w:date="2026-07-16T11:50:24Z">
              <w:rPr>
                <w:rFonts w:hint="eastAsia" w:ascii="Times New Roman" w:hAnsi="Times New Roman" w:eastAsia="黑体" w:cs="Times New Roman"/>
                <w:color w:val="auto"/>
                <w:sz w:val="32"/>
                <w:szCs w:val="32"/>
                <w:lang w:val="en-US" w:eastAsia="zh-CN"/>
              </w:rPr>
            </w:rPrChange>
          </w:rPr>
          <w:delText>：</w:delText>
        </w:r>
      </w:del>
    </w:p>
    <w:p w14:paraId="07901D3B">
      <w:pPr>
        <w:spacing w:line="560" w:lineRule="exact"/>
        <w:rPr>
          <w:del w:id="431" w:author="xzcwb" w:date="2026-07-16T17:41:04Z"/>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del w:id="432" w:author="xzcwb" w:date="2026-07-16T17:41:04Z"/>
          <w:rFonts w:hint="eastAsia" w:ascii="方正小标宋简体" w:hAnsi="方正小标宋简体" w:eastAsia="方正小标宋简体" w:cs="方正小标宋简体"/>
          <w:color w:val="auto"/>
          <w:sz w:val="40"/>
          <w:szCs w:val="40"/>
        </w:rPr>
      </w:pPr>
      <w:del w:id="433" w:author="xzcwb" w:date="2026-07-16T17:41:04Z">
        <w:r>
          <w:rPr>
            <w:rFonts w:hint="eastAsia" w:ascii="方正小标宋简体" w:hAnsi="方正小标宋简体" w:eastAsia="方正小标宋简体" w:cs="方正小标宋简体"/>
            <w:color w:val="auto"/>
            <w:sz w:val="40"/>
            <w:szCs w:val="40"/>
          </w:rPr>
          <w:delText>关于    同志申报      职务任职资格的</w:delText>
        </w:r>
      </w:del>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del w:id="434" w:author="xzcwb" w:date="2026-07-16T17:41:04Z"/>
          <w:rFonts w:hint="eastAsia" w:ascii="方正小标宋简体" w:hAnsi="方正小标宋简体" w:eastAsia="方正小标宋简体" w:cs="方正小标宋简体"/>
          <w:color w:val="auto"/>
          <w:sz w:val="40"/>
          <w:szCs w:val="40"/>
        </w:rPr>
      </w:pPr>
      <w:del w:id="435" w:author="xzcwb" w:date="2026-07-16T17:41:04Z">
        <w:r>
          <w:rPr>
            <w:rFonts w:hint="eastAsia" w:ascii="方正小标宋简体" w:hAnsi="方正小标宋简体" w:eastAsia="方正小标宋简体" w:cs="方正小标宋简体"/>
            <w:color w:val="auto"/>
            <w:sz w:val="40"/>
            <w:szCs w:val="40"/>
          </w:rPr>
          <w:delText>公示（格式）</w:delText>
        </w:r>
      </w:del>
    </w:p>
    <w:p w14:paraId="7A9A08C8">
      <w:pPr>
        <w:spacing w:line="560" w:lineRule="exact"/>
        <w:jc w:val="center"/>
        <w:rPr>
          <w:del w:id="436" w:author="xzcwb" w:date="2026-07-16T17:41:04Z"/>
          <w:rFonts w:ascii="仿宋_GB2312" w:eastAsia="仿宋_GB2312"/>
          <w:color w:val="auto"/>
          <w:sz w:val="32"/>
          <w:szCs w:val="32"/>
        </w:rPr>
      </w:pPr>
      <w:del w:id="437" w:author="xzcwb" w:date="2026-07-16T17:41:04Z">
        <w:r>
          <w:rPr>
            <w:rFonts w:hint="eastAsia" w:ascii="仿宋_GB2312" w:eastAsia="仿宋_GB2312"/>
            <w:color w:val="auto"/>
            <w:sz w:val="32"/>
            <w:szCs w:val="32"/>
          </w:rPr>
          <w:delText>（单位公示用）</w:delText>
        </w:r>
      </w:del>
    </w:p>
    <w:p w14:paraId="00718CAB">
      <w:pPr>
        <w:spacing w:line="560" w:lineRule="exact"/>
        <w:ind w:firstLine="643" w:firstLineChars="200"/>
        <w:rPr>
          <w:del w:id="438" w:author="xzcwb" w:date="2026-07-16T17:41:04Z"/>
          <w:rFonts w:ascii="楷体_GB2312" w:eastAsia="楷体_GB2312"/>
          <w:b/>
          <w:color w:val="auto"/>
          <w:sz w:val="32"/>
          <w:szCs w:val="32"/>
        </w:rPr>
      </w:pPr>
    </w:p>
    <w:p w14:paraId="61F292DE">
      <w:pPr>
        <w:spacing w:line="560" w:lineRule="exact"/>
        <w:ind w:firstLine="643" w:firstLineChars="200"/>
        <w:rPr>
          <w:del w:id="439" w:author="xzcwb" w:date="2026-07-16T17:41:04Z"/>
          <w:rFonts w:ascii="楷体_GB2312" w:eastAsia="楷体_GB2312"/>
          <w:b/>
          <w:color w:val="auto"/>
          <w:sz w:val="32"/>
          <w:szCs w:val="32"/>
        </w:rPr>
      </w:pPr>
      <w:del w:id="440" w:author="xzcwb" w:date="2026-07-16T17:41:04Z">
        <w:r>
          <w:rPr>
            <w:rFonts w:hint="eastAsia" w:ascii="楷体_GB2312" w:eastAsia="楷体_GB2312"/>
            <w:b/>
            <w:color w:val="auto"/>
            <w:sz w:val="32"/>
            <w:szCs w:val="32"/>
          </w:rPr>
          <w:delText>1.申报人基本情况：</w:delText>
        </w:r>
      </w:del>
      <w:del w:id="441" w:author="xzcwb" w:date="2026-07-16T17:41:04Z">
        <w:r>
          <w:rPr>
            <w:rFonts w:hint="eastAsia" w:ascii="仿宋_GB2312" w:eastAsia="仿宋_GB2312"/>
            <w:color w:val="auto"/>
            <w:sz w:val="32"/>
            <w:szCs w:val="32"/>
          </w:rPr>
          <w:delText>姓名、性别、出生年月、学历、所学专业、工作经历、现从事专业技术工作、何时任现专业技术职务、水平能力测试等合格证书、年度考核情况等。</w:delText>
        </w:r>
      </w:del>
    </w:p>
    <w:p w14:paraId="77CE3FF7">
      <w:pPr>
        <w:spacing w:line="560" w:lineRule="exact"/>
        <w:ind w:firstLine="643" w:firstLineChars="200"/>
        <w:rPr>
          <w:del w:id="442" w:author="xzcwb" w:date="2026-07-16T17:41:04Z"/>
          <w:rFonts w:ascii="楷体_GB2312" w:eastAsia="楷体_GB2312"/>
          <w:b/>
          <w:color w:val="auto"/>
          <w:sz w:val="32"/>
          <w:szCs w:val="32"/>
        </w:rPr>
      </w:pPr>
      <w:del w:id="443" w:author="xzcwb" w:date="2026-07-16T17:41:04Z">
        <w:r>
          <w:rPr>
            <w:rFonts w:hint="eastAsia" w:ascii="楷体_GB2312" w:eastAsia="楷体_GB2312"/>
            <w:b/>
            <w:color w:val="auto"/>
            <w:sz w:val="32"/>
            <w:szCs w:val="32"/>
          </w:rPr>
          <w:delText>2.申报人任现职以来业绩贡献情况：</w:delText>
        </w:r>
      </w:del>
      <w:del w:id="444" w:author="xzcwb" w:date="2026-07-16T17:41:04Z">
        <w:r>
          <w:rPr>
            <w:rFonts w:hint="eastAsia" w:ascii="仿宋_GB2312" w:eastAsia="仿宋_GB2312"/>
            <w:color w:val="auto"/>
            <w:sz w:val="32"/>
            <w:szCs w:val="32"/>
          </w:rPr>
          <w:delText>思想政治表现及职业道德、从事的主要专业技术工作、获奖情况、专利证书、论文、著作、经济和社会效益等。</w:delText>
        </w:r>
      </w:del>
    </w:p>
    <w:p w14:paraId="26C902BB">
      <w:pPr>
        <w:spacing w:line="560" w:lineRule="exact"/>
        <w:ind w:firstLine="640" w:firstLineChars="200"/>
        <w:rPr>
          <w:del w:id="445" w:author="xzcwb" w:date="2026-07-16T17:41:04Z"/>
          <w:rFonts w:ascii="仿宋_GB2312" w:eastAsia="仿宋_GB2312"/>
          <w:color w:val="auto"/>
          <w:sz w:val="32"/>
          <w:szCs w:val="32"/>
        </w:rPr>
      </w:pPr>
      <w:del w:id="446" w:author="xzcwb" w:date="2026-07-16T17:41:04Z">
        <w:r>
          <w:rPr>
            <w:rFonts w:hint="eastAsia" w:ascii="仿宋_GB2312" w:eastAsia="仿宋_GB2312"/>
            <w:color w:val="auto"/>
            <w:sz w:val="32"/>
            <w:szCs w:val="32"/>
          </w:rPr>
          <w:delText>现该同志拟申报             ，公示时间为   年  月</w:delText>
        </w:r>
      </w:del>
    </w:p>
    <w:p w14:paraId="5D92342A">
      <w:pPr>
        <w:spacing w:line="560" w:lineRule="exact"/>
        <w:rPr>
          <w:del w:id="447" w:author="xzcwb" w:date="2026-07-16T17:41:04Z"/>
          <w:rFonts w:ascii="仿宋_GB2312" w:eastAsia="仿宋_GB2312"/>
          <w:color w:val="auto"/>
          <w:sz w:val="32"/>
          <w:szCs w:val="32"/>
        </w:rPr>
      </w:pPr>
      <w:del w:id="448" w:author="xzcwb" w:date="2026-07-16T17:41:04Z">
        <w:r>
          <w:rPr>
            <w:rFonts w:hint="eastAsia" w:ascii="仿宋_GB2312" w:eastAsia="仿宋_GB2312"/>
            <w:color w:val="auto"/>
            <w:sz w:val="32"/>
            <w:szCs w:val="32"/>
          </w:rPr>
          <w:delText xml:space="preserve">  日至  月  日。公示期间，如对公示对象有异议的，请以来电、来访等方式反映。反映情况要实事求是，客观公正，以便调查核实。</w:delText>
        </w:r>
      </w:del>
    </w:p>
    <w:p w14:paraId="340A83C7">
      <w:pPr>
        <w:spacing w:line="560" w:lineRule="exact"/>
        <w:ind w:firstLine="640" w:firstLineChars="200"/>
        <w:rPr>
          <w:del w:id="449" w:author="xzcwb" w:date="2026-07-16T17:41:04Z"/>
          <w:rFonts w:ascii="仿宋_GB2312" w:eastAsia="仿宋_GB2312"/>
          <w:color w:val="auto"/>
          <w:sz w:val="32"/>
          <w:szCs w:val="32"/>
        </w:rPr>
      </w:pPr>
      <w:del w:id="450" w:author="xzcwb" w:date="2026-07-16T17:41:04Z">
        <w:r>
          <w:rPr>
            <w:rFonts w:hint="eastAsia" w:ascii="仿宋_GB2312" w:eastAsia="仿宋_GB2312"/>
            <w:color w:val="auto"/>
            <w:sz w:val="32"/>
            <w:szCs w:val="32"/>
          </w:rPr>
          <w:delText>监督电话：</w:delText>
        </w:r>
      </w:del>
    </w:p>
    <w:p w14:paraId="1675DF97">
      <w:pPr>
        <w:spacing w:line="560" w:lineRule="exact"/>
        <w:ind w:firstLine="640" w:firstLineChars="200"/>
        <w:rPr>
          <w:del w:id="452" w:author="xzcwb" w:date="2026-07-16T17:41:04Z"/>
          <w:rFonts w:ascii="仿宋_GB2312" w:eastAsia="仿宋_GB2312"/>
          <w:color w:val="auto"/>
          <w:sz w:val="32"/>
          <w:szCs w:val="32"/>
        </w:rPr>
        <w:pPrChange w:id="451" w:author="xzcwb" w:date="2026-07-16T11:49:02Z">
          <w:pPr>
            <w:spacing w:line="560" w:lineRule="exact"/>
            <w:ind w:firstLine="960" w:firstLineChars="300"/>
          </w:pPr>
        </w:pPrChange>
      </w:pPr>
      <w:del w:id="453" w:author="xzcwb" w:date="2026-07-16T17:41:04Z">
        <w:r>
          <w:rPr>
            <w:rFonts w:hint="eastAsia" w:ascii="仿宋_GB2312" w:eastAsia="仿宋_GB2312"/>
            <w:color w:val="auto"/>
            <w:sz w:val="32"/>
            <w:szCs w:val="32"/>
          </w:rPr>
          <w:delText>0715-        （行业主管部门人事职改办电话）</w:delText>
        </w:r>
      </w:del>
    </w:p>
    <w:p w14:paraId="468A58B5">
      <w:pPr>
        <w:spacing w:line="560" w:lineRule="exact"/>
        <w:ind w:firstLine="640" w:firstLineChars="200"/>
        <w:rPr>
          <w:del w:id="455" w:author="xzcwb" w:date="2026-07-16T17:41:04Z"/>
          <w:rFonts w:ascii="仿宋_GB2312" w:eastAsia="仿宋_GB2312"/>
          <w:color w:val="auto"/>
          <w:sz w:val="32"/>
          <w:szCs w:val="32"/>
        </w:rPr>
        <w:pPrChange w:id="454" w:author="xzcwb" w:date="2026-07-16T11:49:02Z">
          <w:pPr>
            <w:spacing w:line="560" w:lineRule="exact"/>
            <w:ind w:firstLine="960" w:firstLineChars="300"/>
          </w:pPr>
        </w:pPrChange>
      </w:pPr>
      <w:del w:id="456" w:author="xzcwb" w:date="2026-07-16T17:41:04Z">
        <w:r>
          <w:rPr>
            <w:rFonts w:hint="eastAsia" w:ascii="仿宋_GB2312" w:eastAsia="仿宋_GB2312"/>
            <w:color w:val="auto"/>
            <w:sz w:val="32"/>
            <w:szCs w:val="32"/>
          </w:rPr>
          <w:delText>0715-        （县市区职改办电话）</w:delText>
        </w:r>
      </w:del>
    </w:p>
    <w:p w14:paraId="6CF36FDA">
      <w:pPr>
        <w:spacing w:line="560" w:lineRule="exact"/>
        <w:ind w:firstLine="3840" w:firstLineChars="1200"/>
        <w:rPr>
          <w:del w:id="457" w:author="xzcwb" w:date="2026-07-16T17:41:04Z"/>
          <w:rFonts w:ascii="仿宋_GB2312" w:eastAsia="仿宋_GB2312"/>
          <w:color w:val="auto"/>
          <w:sz w:val="32"/>
          <w:szCs w:val="32"/>
        </w:rPr>
      </w:pPr>
    </w:p>
    <w:p w14:paraId="612633B7">
      <w:pPr>
        <w:spacing w:line="560" w:lineRule="exact"/>
        <w:ind w:firstLine="3840" w:firstLineChars="1200"/>
        <w:rPr>
          <w:del w:id="458" w:author="xzcwb" w:date="2026-07-16T17:41:04Z"/>
          <w:rFonts w:ascii="仿宋_GB2312" w:eastAsia="仿宋_GB2312"/>
          <w:color w:val="auto"/>
          <w:sz w:val="32"/>
          <w:szCs w:val="32"/>
        </w:rPr>
      </w:pPr>
      <w:del w:id="459" w:author="xzcwb" w:date="2026-07-16T17:41:04Z">
        <w:r>
          <w:rPr>
            <w:rFonts w:hint="eastAsia" w:ascii="仿宋_GB2312" w:eastAsia="仿宋_GB2312"/>
            <w:color w:val="auto"/>
            <w:sz w:val="32"/>
            <w:szCs w:val="32"/>
          </w:rPr>
          <w:delText>单位（公章）：</w:delText>
        </w:r>
      </w:del>
    </w:p>
    <w:p w14:paraId="4AF342D8">
      <w:pPr>
        <w:spacing w:line="560" w:lineRule="exact"/>
        <w:ind w:firstLine="3840" w:firstLineChars="1200"/>
        <w:rPr>
          <w:del w:id="460" w:author="xzcwb" w:date="2026-07-16T17:41:04Z"/>
          <w:rFonts w:ascii="仿宋_GB2312" w:eastAsia="仿宋_GB2312"/>
          <w:color w:val="auto"/>
          <w:sz w:val="32"/>
          <w:szCs w:val="32"/>
        </w:rPr>
      </w:pPr>
    </w:p>
    <w:p w14:paraId="2C9CB2F0">
      <w:pPr>
        <w:spacing w:line="560" w:lineRule="exact"/>
        <w:ind w:firstLine="5120" w:firstLineChars="1600"/>
        <w:rPr>
          <w:del w:id="461" w:author="xzcwb" w:date="2026-07-16T17:41:04Z"/>
          <w:rFonts w:ascii="仿宋_GB2312" w:eastAsia="仿宋_GB2312"/>
          <w:color w:val="auto"/>
          <w:sz w:val="32"/>
          <w:szCs w:val="32"/>
        </w:rPr>
      </w:pPr>
      <w:del w:id="462" w:author="xzcwb" w:date="2026-07-16T17:41:04Z">
        <w:r>
          <w:rPr>
            <w:rFonts w:hint="eastAsia" w:ascii="仿宋_GB2312" w:eastAsia="仿宋_GB2312"/>
            <w:color w:val="auto"/>
            <w:sz w:val="32"/>
            <w:szCs w:val="32"/>
          </w:rPr>
          <w:delText>年   月   日</w:delText>
        </w:r>
      </w:del>
    </w:p>
    <w:p w14:paraId="49DD5988">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eastAsia="zh-CN"/>
          <w:rPrChange w:id="464" w:author="xzcwb" w:date="2026-07-16T11:50:28Z">
            <w:rPr>
              <w:rFonts w:hint="eastAsia" w:ascii="Times New Roman" w:hAnsi="Times New Roman" w:eastAsia="黑体" w:cs="Times New Roman"/>
              <w:color w:val="auto"/>
              <w:sz w:val="32"/>
              <w:szCs w:val="32"/>
              <w:lang w:eastAsia="zh-CN"/>
            </w:rPr>
          </w:rPrChange>
        </w:rPr>
        <w:pPrChange w:id="463" w:author="xzcwb" w:date="2026-07-16T11:50:28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r>
        <w:rPr>
          <w:rFonts w:hint="eastAsia" w:ascii="黑体" w:hAnsi="黑体" w:eastAsia="黑体" w:cs="黑体"/>
          <w:color w:val="auto"/>
          <w:sz w:val="32"/>
          <w:szCs w:val="32"/>
          <w:rPrChange w:id="465" w:author="xzcwb" w:date="2026-07-16T11:50:28Z">
            <w:rPr>
              <w:rFonts w:hint="eastAsia" w:ascii="Times New Roman" w:hAnsi="Times New Roman" w:eastAsia="黑体" w:cs="Times New Roman"/>
              <w:color w:val="auto"/>
              <w:sz w:val="32"/>
              <w:szCs w:val="32"/>
            </w:rPr>
          </w:rPrChange>
        </w:rPr>
        <w:t>附件</w:t>
      </w:r>
      <w:r>
        <w:rPr>
          <w:rFonts w:hint="eastAsia" w:ascii="黑体" w:hAnsi="黑体" w:eastAsia="黑体" w:cs="黑体"/>
          <w:color w:val="auto"/>
          <w:sz w:val="32"/>
          <w:szCs w:val="32"/>
          <w:lang w:val="en-US" w:eastAsia="zh-CN"/>
          <w:rPrChange w:id="466" w:author="xzcwb" w:date="2026-07-16T11:50:28Z">
            <w:rPr>
              <w:rFonts w:hint="default" w:ascii="Times New Roman" w:hAnsi="Times New Roman" w:eastAsia="黑体" w:cs="Times New Roman"/>
              <w:color w:val="auto"/>
              <w:sz w:val="32"/>
              <w:szCs w:val="32"/>
              <w:lang w:val="en-US" w:eastAsia="zh-CN"/>
            </w:rPr>
          </w:rPrChange>
        </w:rPr>
        <w:t>5</w:t>
      </w:r>
      <w:r>
        <w:rPr>
          <w:rFonts w:hint="eastAsia" w:ascii="黑体" w:hAnsi="黑体" w:eastAsia="黑体" w:cs="黑体"/>
          <w:color w:val="auto"/>
          <w:sz w:val="32"/>
          <w:szCs w:val="32"/>
          <w:lang w:val="en-US" w:eastAsia="zh-CN"/>
          <w:rPrChange w:id="467" w:author="xzcwb" w:date="2026-07-16T11:50:28Z">
            <w:rPr>
              <w:rFonts w:hint="eastAsia" w:ascii="Times New Roman" w:hAnsi="Times New Roman" w:eastAsia="黑体" w:cs="Times New Roman"/>
              <w:color w:val="auto"/>
              <w:sz w:val="32"/>
              <w:szCs w:val="32"/>
              <w:lang w:val="en-US" w:eastAsia="zh-CN"/>
            </w:rPr>
          </w:rPrChange>
        </w:rPr>
        <w:t>：</w:t>
      </w:r>
    </w:p>
    <w:p w14:paraId="758660AD">
      <w:pPr>
        <w:spacing w:line="560" w:lineRule="exact"/>
        <w:rPr>
          <w:rFonts w:ascii="方正仿宋_GBK" w:hAnsi="方正仿宋_GBK" w:eastAsia="方正仿宋_GBK"/>
          <w:color w:val="auto"/>
          <w:sz w:val="32"/>
          <w:szCs w:val="32"/>
        </w:rPr>
      </w:pPr>
    </w:p>
    <w:p w14:paraId="5838DC4F">
      <w:pPr>
        <w:keepNext w:val="0"/>
        <w:keepLines w:val="0"/>
        <w:pageBreakBefore w:val="0"/>
        <w:kinsoku/>
        <w:overflowPunct/>
        <w:topLinePunct w:val="0"/>
        <w:bidi w:val="0"/>
        <w:spacing w:beforeAutospacing="0" w:afterAutospacing="0" w:line="560" w:lineRule="exact"/>
        <w:ind w:left="0" w:leftChars="0" w:firstLine="2800" w:firstLineChars="700"/>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公示推荐证明</w:t>
      </w:r>
    </w:p>
    <w:p w14:paraId="462B1DF7">
      <w:pPr>
        <w:spacing w:line="360" w:lineRule="auto"/>
        <w:jc w:val="center"/>
        <w:rPr>
          <w:rFonts w:ascii="宋体" w:hAnsi="宋体"/>
          <w:b/>
          <w:color w:val="auto"/>
          <w:sz w:val="44"/>
          <w:szCs w:val="44"/>
        </w:rPr>
      </w:pPr>
    </w:p>
    <w:p w14:paraId="07107B57">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同意推荐本单位</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同志申报</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专业技术任职资格。申报人员工作岗位符合申报条件规定，个人信息和业绩材料已经审核，均真实有效，基本信息及《专业技术任职资格申报人员综合材料一览表》等材料已按市职改办规定在本单位公示5个工作日以上。</w:t>
      </w:r>
    </w:p>
    <w:p w14:paraId="0DFD8F94">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申报材料经公示反映真实可信。</w:t>
      </w:r>
    </w:p>
    <w:p w14:paraId="6F54D6C6">
      <w:pPr>
        <w:spacing w:line="560" w:lineRule="exact"/>
        <w:ind w:firstLine="480" w:firstLineChars="150"/>
        <w:rPr>
          <w:rFonts w:ascii="仿宋_GB2312" w:hAnsi="宋体" w:eastAsia="仿宋_GB2312"/>
          <w:color w:val="auto"/>
          <w:sz w:val="32"/>
          <w:szCs w:val="32"/>
        </w:rPr>
      </w:pPr>
    </w:p>
    <w:p w14:paraId="6DDC909E">
      <w:pPr>
        <w:spacing w:line="560" w:lineRule="exact"/>
        <w:ind w:firstLine="0" w:firstLineChars="0"/>
        <w:rPr>
          <w:rFonts w:ascii="仿宋_GB2312" w:hAnsi="宋体" w:eastAsia="仿宋_GB2312"/>
          <w:color w:val="auto"/>
          <w:sz w:val="32"/>
          <w:szCs w:val="32"/>
        </w:rPr>
      </w:pPr>
    </w:p>
    <w:p w14:paraId="42940315">
      <w:pPr>
        <w:spacing w:line="560" w:lineRule="exact"/>
        <w:ind w:firstLine="480" w:firstLineChars="150"/>
        <w:rPr>
          <w:rFonts w:ascii="仿宋_GB2312" w:hAnsi="宋体" w:eastAsia="仿宋_GB2312"/>
          <w:color w:val="auto"/>
          <w:sz w:val="32"/>
          <w:szCs w:val="32"/>
        </w:rPr>
      </w:pPr>
      <w:r>
        <w:rPr>
          <w:rFonts w:hint="eastAsia" w:ascii="仿宋_GB2312" w:hAnsi="宋体" w:eastAsia="仿宋_GB2312"/>
          <w:color w:val="auto"/>
          <w:sz w:val="32"/>
          <w:szCs w:val="32"/>
        </w:rPr>
        <w:t xml:space="preserve">                    </w:t>
      </w:r>
      <w:ins w:id="468" w:author="余乐" w:date="2026-07-16T17:20:52Z">
        <w:r>
          <w:rPr>
            <w:rFonts w:hint="eastAsia" w:ascii="仿宋_GB2312" w:hAnsi="宋体" w:eastAsia="仿宋_GB2312"/>
            <w:color w:val="auto"/>
            <w:sz w:val="32"/>
            <w:szCs w:val="32"/>
            <w:lang w:val="en-US" w:eastAsia="zh-CN"/>
          </w:rPr>
          <w:t xml:space="preserve">      </w:t>
        </w:r>
      </w:ins>
      <w:ins w:id="469" w:author="余乐" w:date="2026-07-16T17:20:53Z">
        <w:r>
          <w:rPr>
            <w:rFonts w:hint="eastAsia" w:ascii="仿宋_GB2312" w:hAnsi="宋体" w:eastAsia="仿宋_GB2312"/>
            <w:color w:val="auto"/>
            <w:sz w:val="32"/>
            <w:szCs w:val="32"/>
            <w:lang w:val="en-US" w:eastAsia="zh-CN"/>
          </w:rPr>
          <w:t xml:space="preserve">   </w:t>
        </w:r>
      </w:ins>
      <w:r>
        <w:rPr>
          <w:rFonts w:hint="eastAsia" w:ascii="仿宋_GB2312" w:hAnsi="宋体" w:eastAsia="仿宋_GB2312"/>
          <w:color w:val="auto"/>
          <w:sz w:val="32"/>
          <w:szCs w:val="32"/>
        </w:rPr>
        <w:t>单位（公章）：</w:t>
      </w:r>
    </w:p>
    <w:p w14:paraId="2FB5229B">
      <w:pPr>
        <w:spacing w:line="560" w:lineRule="exact"/>
        <w:ind w:firstLine="480" w:firstLineChars="150"/>
        <w:rPr>
          <w:rFonts w:ascii="仿宋_GB2312" w:hAnsi="宋体" w:eastAsia="仿宋_GB2312"/>
          <w:color w:val="auto"/>
          <w:sz w:val="32"/>
          <w:szCs w:val="32"/>
        </w:rPr>
      </w:pPr>
      <w:r>
        <w:rPr>
          <w:rFonts w:hint="eastAsia" w:ascii="仿宋_GB2312" w:hAnsi="宋体" w:eastAsia="仿宋_GB2312"/>
          <w:color w:val="auto"/>
          <w:sz w:val="32"/>
          <w:szCs w:val="32"/>
        </w:rPr>
        <w:t xml:space="preserve">                          </w:t>
      </w:r>
      <w:ins w:id="470" w:author="余乐" w:date="2026-07-16T17:20:54Z">
        <w:r>
          <w:rPr>
            <w:rFonts w:hint="eastAsia" w:ascii="仿宋_GB2312" w:hAnsi="宋体" w:eastAsia="仿宋_GB2312"/>
            <w:color w:val="auto"/>
            <w:sz w:val="32"/>
            <w:szCs w:val="32"/>
            <w:lang w:val="en-US" w:eastAsia="zh-CN"/>
          </w:rPr>
          <w:t xml:space="preserve"> </w:t>
        </w:r>
      </w:ins>
      <w:ins w:id="471" w:author="余乐" w:date="2026-07-16T17:20:55Z">
        <w:r>
          <w:rPr>
            <w:rFonts w:hint="eastAsia" w:ascii="仿宋_GB2312" w:hAnsi="宋体" w:eastAsia="仿宋_GB2312"/>
            <w:color w:val="auto"/>
            <w:sz w:val="32"/>
            <w:szCs w:val="32"/>
            <w:lang w:val="en-US" w:eastAsia="zh-CN"/>
          </w:rPr>
          <w:t xml:space="preserve"> </w:t>
        </w:r>
      </w:ins>
      <w:r>
        <w:rPr>
          <w:rFonts w:hint="eastAsia" w:ascii="仿宋_GB2312" w:hAnsi="宋体" w:eastAsia="仿宋_GB2312"/>
          <w:color w:val="auto"/>
          <w:sz w:val="32"/>
          <w:szCs w:val="32"/>
        </w:rPr>
        <w:t>年   月    日</w:t>
      </w:r>
    </w:p>
    <w:p w14:paraId="269C8A01">
      <w:pPr>
        <w:spacing w:line="600" w:lineRule="exact"/>
        <w:ind w:firstLine="480" w:firstLineChars="150"/>
        <w:rPr>
          <w:rFonts w:ascii="仿宋_GB2312" w:hAnsi="宋体" w:eastAsia="仿宋_GB2312"/>
          <w:color w:val="auto"/>
          <w:sz w:val="32"/>
          <w:szCs w:val="32"/>
        </w:rPr>
      </w:pPr>
    </w:p>
    <w:p w14:paraId="18C3DCF8">
      <w:pPr>
        <w:spacing w:line="600" w:lineRule="exact"/>
        <w:ind w:firstLine="480" w:firstLineChars="150"/>
        <w:rPr>
          <w:rFonts w:ascii="仿宋_GB2312" w:hAnsi="宋体" w:eastAsia="仿宋_GB2312"/>
          <w:color w:val="auto"/>
          <w:sz w:val="32"/>
          <w:szCs w:val="32"/>
        </w:rPr>
      </w:pPr>
    </w:p>
    <w:p w14:paraId="47A1B376">
      <w:pPr>
        <w:spacing w:line="600" w:lineRule="exact"/>
        <w:ind w:firstLine="480" w:firstLineChars="150"/>
        <w:rPr>
          <w:rFonts w:ascii="仿宋_GB2312" w:hAnsi="宋体" w:eastAsia="仿宋_GB2312"/>
          <w:color w:val="auto"/>
          <w:sz w:val="32"/>
          <w:szCs w:val="32"/>
        </w:rPr>
      </w:pPr>
    </w:p>
    <w:p w14:paraId="72057D68">
      <w:pPr>
        <w:spacing w:line="600" w:lineRule="exact"/>
        <w:ind w:firstLine="480" w:firstLineChars="150"/>
        <w:rPr>
          <w:rFonts w:ascii="仿宋_GB2312" w:hAnsi="宋体" w:eastAsia="仿宋_GB2312"/>
          <w:color w:val="auto"/>
          <w:sz w:val="32"/>
          <w:szCs w:val="32"/>
        </w:rPr>
      </w:pPr>
      <w:r>
        <w:rPr>
          <w:rFonts w:hint="eastAsia" w:ascii="仿宋_GB2312" w:hAnsi="宋体" w:eastAsia="仿宋_GB2312"/>
          <w:color w:val="auto"/>
          <w:sz w:val="32"/>
          <w:szCs w:val="32"/>
        </w:rPr>
        <w:t>单位主要负责人签字：</w:t>
      </w:r>
    </w:p>
    <w:p w14:paraId="4523E6A2">
      <w:pPr>
        <w:spacing w:line="600" w:lineRule="exact"/>
        <w:ind w:firstLine="480" w:firstLineChars="150"/>
        <w:rPr>
          <w:del w:id="472" w:author="xzcwb" w:date="2026-07-16T17:41:10Z"/>
          <w:rFonts w:ascii="仿宋_GB2312" w:hAnsi="宋体" w:eastAsia="仿宋_GB2312"/>
          <w:color w:val="auto"/>
          <w:sz w:val="32"/>
          <w:szCs w:val="32"/>
        </w:rPr>
      </w:pPr>
    </w:p>
    <w:p w14:paraId="6AA755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73" w:author="xzcwb" w:date="2026-07-16T17:41:31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
      <w:bookmarkStart w:id="0" w:name="_GoBack"/>
      <w:bookmarkEnd w:id="0"/>
    </w:p>
    <w:p w14:paraId="7A3428D5">
      <w:pPr>
        <w:keepNext w:val="0"/>
        <w:keepLines w:val="0"/>
        <w:pageBreakBefore w:val="0"/>
        <w:widowControl/>
        <w:kinsoku/>
        <w:overflowPunct/>
        <w:topLinePunct w:val="0"/>
        <w:autoSpaceDE/>
        <w:autoSpaceDN/>
        <w:bidi w:val="0"/>
        <w:adjustRightInd/>
        <w:snapToGrid/>
        <w:spacing w:line="40" w:lineRule="exact"/>
        <w:jc w:val="left"/>
        <w:textAlignment w:val="auto"/>
        <w:rPr>
          <w:del w:id="475" w:author="xzcwb" w:date="2026-07-16T17:41:09Z"/>
          <w:rFonts w:hint="eastAsia" w:ascii="黑体" w:hAnsi="黑体" w:eastAsia="黑体" w:cs="黑体"/>
          <w:color w:val="auto"/>
          <w:sz w:val="32"/>
          <w:szCs w:val="32"/>
          <w:lang w:val="en-US" w:eastAsia="zh-CN"/>
          <w:rPrChange w:id="476" w:author="xzcwb" w:date="2026-07-16T11:50:34Z">
            <w:rPr>
              <w:del w:id="477" w:author="xzcwb" w:date="2026-07-16T17:41:09Z"/>
              <w:rFonts w:hint="default" w:ascii="Times New Roman" w:hAnsi="Times New Roman" w:eastAsia="黑体" w:cs="Times New Roman"/>
              <w:color w:val="auto"/>
              <w:sz w:val="32"/>
              <w:szCs w:val="32"/>
              <w:lang w:val="en-US" w:eastAsia="zh-CN"/>
            </w:rPr>
          </w:rPrChange>
        </w:rPr>
        <w:pPrChange w:id="474" w:author="xzcwb" w:date="2026-07-16T17:41:26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78" w:author="xzcwb" w:date="2026-07-16T17:41:09Z">
        <w:r>
          <w:rPr>
            <w:rFonts w:hint="eastAsia" w:ascii="黑体" w:hAnsi="黑体" w:eastAsia="黑体" w:cs="黑体"/>
            <w:color w:val="auto"/>
            <w:sz w:val="32"/>
            <w:szCs w:val="32"/>
            <w:rPrChange w:id="479" w:author="xzcwb" w:date="2026-07-16T11:50:34Z">
              <w:rPr>
                <w:rFonts w:hint="default" w:ascii="Times New Roman" w:hAnsi="Times New Roman" w:eastAsia="黑体" w:cs="Times New Roman"/>
                <w:color w:val="auto"/>
                <w:sz w:val="32"/>
                <w:szCs w:val="32"/>
              </w:rPr>
            </w:rPrChange>
          </w:rPr>
          <w:delText>附件</w:delText>
        </w:r>
      </w:del>
      <w:del w:id="481" w:author="xzcwb" w:date="2026-07-16T17:41:09Z">
        <w:r>
          <w:rPr>
            <w:rFonts w:hint="eastAsia" w:ascii="黑体" w:hAnsi="黑体" w:eastAsia="黑体" w:cs="黑体"/>
            <w:color w:val="auto"/>
            <w:sz w:val="32"/>
            <w:szCs w:val="32"/>
            <w:lang w:val="en-US" w:eastAsia="zh-CN"/>
            <w:rPrChange w:id="482" w:author="xzcwb" w:date="2026-07-16T11:50:34Z">
              <w:rPr>
                <w:rFonts w:hint="eastAsia" w:ascii="Times New Roman" w:hAnsi="Times New Roman" w:eastAsia="黑体" w:cs="Times New Roman"/>
                <w:color w:val="auto"/>
                <w:sz w:val="32"/>
                <w:szCs w:val="32"/>
                <w:lang w:val="en-US" w:eastAsia="zh-CN"/>
              </w:rPr>
            </w:rPrChange>
          </w:rPr>
          <w:delText>6：</w:delText>
        </w:r>
      </w:del>
    </w:p>
    <w:p w14:paraId="13EC2BE3">
      <w:pPr>
        <w:keepNext w:val="0"/>
        <w:keepLines w:val="0"/>
        <w:pageBreakBefore w:val="0"/>
        <w:kinsoku/>
        <w:wordWrap/>
        <w:overflowPunct/>
        <w:topLinePunct w:val="0"/>
        <w:autoSpaceDE/>
        <w:autoSpaceDN/>
        <w:bidi w:val="0"/>
        <w:adjustRightInd/>
        <w:snapToGrid/>
        <w:spacing w:beforeAutospacing="0" w:afterAutospacing="0" w:line="40" w:lineRule="exact"/>
        <w:ind w:left="0" w:leftChars="0" w:firstLine="436" w:firstLineChars="100"/>
        <w:textAlignment w:val="auto"/>
        <w:rPr>
          <w:del w:id="485" w:author="xzcwb" w:date="2026-07-16T17:41:09Z"/>
          <w:rFonts w:hint="default" w:ascii="Times New Roman" w:hAnsi="Times New Roman" w:eastAsia="方正小标宋_GBK" w:cs="Times New Roman"/>
          <w:bCs/>
          <w:color w:val="auto"/>
          <w:spacing w:val="-2"/>
          <w:sz w:val="44"/>
          <w:szCs w:val="44"/>
        </w:rPr>
        <w:pPrChange w:id="484" w:author="xzcwb" w:date="2026-07-16T17:41:26Z">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pPr>
        </w:pPrChange>
      </w:pPr>
    </w:p>
    <w:p w14:paraId="3E1C9654">
      <w:pPr>
        <w:keepNext w:val="0"/>
        <w:keepLines w:val="0"/>
        <w:pageBreakBefore w:val="0"/>
        <w:kinsoku/>
        <w:wordWrap/>
        <w:overflowPunct/>
        <w:topLinePunct w:val="0"/>
        <w:autoSpaceDE/>
        <w:autoSpaceDN/>
        <w:bidi w:val="0"/>
        <w:adjustRightInd/>
        <w:snapToGrid/>
        <w:spacing w:beforeAutospacing="0" w:afterAutospacing="0" w:line="40" w:lineRule="exact"/>
        <w:jc w:val="center"/>
        <w:textAlignment w:val="auto"/>
        <w:rPr>
          <w:del w:id="487" w:author="xzcwb" w:date="2026-07-16T17:41:09Z"/>
          <w:rFonts w:hint="eastAsia" w:ascii="方正小标宋简体" w:hAnsi="方正小标宋简体" w:eastAsia="方正小标宋简体" w:cs="方正小标宋简体"/>
          <w:bCs/>
          <w:color w:val="auto"/>
          <w:spacing w:val="-2"/>
          <w:sz w:val="44"/>
          <w:szCs w:val="44"/>
          <w:rPrChange w:id="488" w:author="xzcwb" w:date="2026-07-16T17:31:52Z">
            <w:rPr>
              <w:del w:id="489" w:author="xzcwb" w:date="2026-07-16T17:41:09Z"/>
              <w:rFonts w:hint="default" w:ascii="Times New Roman" w:hAnsi="Times New Roman" w:eastAsia="方正小标宋_GBK" w:cs="Times New Roman"/>
              <w:bCs/>
              <w:color w:val="auto"/>
              <w:spacing w:val="-2"/>
              <w:sz w:val="44"/>
              <w:szCs w:val="44"/>
            </w:rPr>
          </w:rPrChange>
        </w:rPr>
        <w:pPrChange w:id="486" w:author="xzcwb" w:date="2026-07-16T17:41:26Z">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pPr>
        </w:pPrChange>
      </w:pPr>
      <w:del w:id="490" w:author="xzcwb" w:date="2026-07-16T17:41:09Z">
        <w:r>
          <w:rPr>
            <w:rFonts w:hint="eastAsia" w:ascii="方正小标宋简体" w:hAnsi="方正小标宋简体" w:eastAsia="方正小标宋简体" w:cs="方正小标宋简体"/>
            <w:bCs/>
            <w:color w:val="auto"/>
            <w:spacing w:val="-2"/>
            <w:sz w:val="44"/>
            <w:szCs w:val="44"/>
            <w:rPrChange w:id="491" w:author="xzcwb" w:date="2026-07-16T17:31:52Z">
              <w:rPr>
                <w:rFonts w:hint="default" w:ascii="Times New Roman" w:hAnsi="Times New Roman" w:eastAsia="方正小标宋_GBK" w:cs="Times New Roman"/>
                <w:bCs/>
                <w:color w:val="auto"/>
                <w:spacing w:val="-2"/>
                <w:sz w:val="44"/>
                <w:szCs w:val="44"/>
              </w:rPr>
            </w:rPrChange>
          </w:rPr>
          <w:delText>专业技术职务任职资格申报材料</w:delText>
        </w:r>
      </w:del>
    </w:p>
    <w:p w14:paraId="500A4E1D">
      <w:pPr>
        <w:keepNext w:val="0"/>
        <w:keepLines w:val="0"/>
        <w:pageBreakBefore w:val="0"/>
        <w:kinsoku/>
        <w:wordWrap/>
        <w:overflowPunct/>
        <w:topLinePunct w:val="0"/>
        <w:autoSpaceDE/>
        <w:autoSpaceDN/>
        <w:bidi w:val="0"/>
        <w:adjustRightInd/>
        <w:snapToGrid/>
        <w:spacing w:beforeAutospacing="0" w:afterAutospacing="0" w:line="40" w:lineRule="exact"/>
        <w:jc w:val="center"/>
        <w:textAlignment w:val="auto"/>
        <w:rPr>
          <w:del w:id="494" w:author="xzcwb" w:date="2026-07-16T17:41:09Z"/>
          <w:rFonts w:hint="eastAsia" w:ascii="方正小标宋简体" w:hAnsi="方正小标宋简体" w:eastAsia="方正小标宋简体" w:cs="方正小标宋简体"/>
          <w:bCs/>
          <w:color w:val="auto"/>
          <w:spacing w:val="-2"/>
          <w:sz w:val="44"/>
          <w:szCs w:val="44"/>
          <w:rPrChange w:id="495" w:author="xzcwb" w:date="2026-07-16T17:31:52Z">
            <w:rPr>
              <w:del w:id="496" w:author="xzcwb" w:date="2026-07-16T17:41:09Z"/>
              <w:rFonts w:hint="default" w:ascii="Times New Roman" w:hAnsi="Times New Roman" w:eastAsia="方正小标宋_GBK" w:cs="Times New Roman"/>
              <w:bCs/>
              <w:color w:val="auto"/>
              <w:spacing w:val="-2"/>
              <w:sz w:val="44"/>
              <w:szCs w:val="44"/>
            </w:rPr>
          </w:rPrChange>
        </w:rPr>
        <w:pPrChange w:id="493" w:author="xzcwb" w:date="2026-07-16T17:41:26Z">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pPr>
        </w:pPrChange>
      </w:pPr>
      <w:del w:id="497" w:author="xzcwb" w:date="2026-07-16T17:41:09Z">
        <w:r>
          <w:rPr>
            <w:rFonts w:hint="eastAsia" w:ascii="方正小标宋简体" w:hAnsi="方正小标宋简体" w:eastAsia="方正小标宋简体" w:cs="方正小标宋简体"/>
            <w:bCs/>
            <w:color w:val="auto"/>
            <w:spacing w:val="-2"/>
            <w:sz w:val="44"/>
            <w:szCs w:val="44"/>
            <w:rPrChange w:id="498" w:author="xzcwb" w:date="2026-07-16T17:31:52Z">
              <w:rPr>
                <w:rFonts w:hint="default" w:ascii="Times New Roman" w:hAnsi="Times New Roman" w:eastAsia="方正小标宋_GBK" w:cs="Times New Roman"/>
                <w:bCs/>
                <w:color w:val="auto"/>
                <w:spacing w:val="-2"/>
                <w:sz w:val="44"/>
                <w:szCs w:val="44"/>
              </w:rPr>
            </w:rPrChange>
          </w:rPr>
          <w:delText>装订目录</w:delText>
        </w:r>
      </w:del>
    </w:p>
    <w:p w14:paraId="413ECFB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 w:lineRule="exact"/>
        <w:ind w:left="0" w:leftChars="0" w:firstLine="640" w:firstLineChars="200"/>
        <w:jc w:val="both"/>
        <w:textAlignment w:val="auto"/>
        <w:rPr>
          <w:del w:id="501" w:author="xzcwb" w:date="2026-07-16T17:41:09Z"/>
          <w:rFonts w:hint="eastAsia" w:ascii="仿宋_GB2312" w:hAnsi="仿宋_GB2312" w:eastAsia="仿宋_GB2312" w:cs="仿宋_GB2312"/>
          <w:color w:val="auto"/>
          <w:sz w:val="32"/>
          <w:szCs w:val="32"/>
        </w:rPr>
        <w:pPrChange w:id="500" w:author="xzcwb" w:date="2026-07-16T17:41:26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p>
    <w:p w14:paraId="3573C9A9">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 w:lineRule="exact"/>
        <w:ind w:left="0" w:leftChars="0" w:firstLine="640" w:firstLineChars="200"/>
        <w:jc w:val="both"/>
        <w:textAlignment w:val="auto"/>
        <w:rPr>
          <w:del w:id="503" w:author="xzcwb" w:date="2026-07-16T17:41:09Z"/>
          <w:rFonts w:hint="eastAsia" w:ascii="仿宋_GB2312" w:hAnsi="仿宋_GB2312" w:eastAsia="仿宋_GB2312" w:cs="仿宋_GB2312"/>
          <w:color w:val="auto"/>
          <w:kern w:val="2"/>
          <w:sz w:val="32"/>
          <w:szCs w:val="32"/>
          <w:lang w:val="en-US" w:eastAsia="zh-CN" w:bidi="ar-SA"/>
        </w:rPr>
        <w:pPrChange w:id="502" w:author="xzcwb" w:date="2026-07-16T17:41:26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del w:id="504" w:author="xzcwb" w:date="2026-07-16T17:41:09Z">
        <w:r>
          <w:rPr>
            <w:rFonts w:hint="eastAsia" w:ascii="仿宋_GB2312" w:hAnsi="仿宋_GB2312" w:eastAsia="仿宋_GB2312" w:cs="仿宋_GB2312"/>
            <w:color w:val="auto"/>
            <w:kern w:val="2"/>
            <w:sz w:val="32"/>
            <w:szCs w:val="32"/>
            <w:lang w:val="en-US" w:eastAsia="zh-CN" w:bidi="ar-SA"/>
          </w:rPr>
          <w:delText>为提高申报材料的规范化，申报人员须将报送的证明材料和业绩材料分别进行装订和装袋。填报材料应统一使用省职改办规定的表格，复印件使用A4规格纸张。要求报送的材料主要包括:</w:delText>
        </w:r>
      </w:del>
    </w:p>
    <w:p w14:paraId="341215E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 w:lineRule="exact"/>
        <w:ind w:left="0" w:leftChars="0" w:firstLine="640" w:firstLineChars="200"/>
        <w:jc w:val="both"/>
        <w:textAlignment w:val="auto"/>
        <w:rPr>
          <w:del w:id="506" w:author="xzcwb" w:date="2026-07-16T17:41:09Z"/>
          <w:rFonts w:hint="eastAsia" w:ascii="黑体" w:hAnsi="黑体" w:eastAsia="黑体" w:cs="黑体"/>
          <w:color w:val="auto"/>
          <w:sz w:val="32"/>
          <w:szCs w:val="32"/>
        </w:rPr>
        <w:pPrChange w:id="505" w:author="xzcwb" w:date="2026-07-16T17:41:26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del w:id="507" w:author="xzcwb" w:date="2026-07-16T17:41:09Z">
        <w:r>
          <w:rPr>
            <w:rFonts w:hint="eastAsia" w:ascii="黑体" w:hAnsi="黑体" w:eastAsia="黑体" w:cs="黑体"/>
            <w:color w:val="auto"/>
            <w:sz w:val="32"/>
            <w:szCs w:val="32"/>
          </w:rPr>
          <w:delText>一、无需装订的材料</w:delText>
        </w:r>
      </w:del>
    </w:p>
    <w:p w14:paraId="0F651098">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ins w:id="509" w:author="余乐" w:date="2026-07-16T17:22:00Z"/>
          <w:del w:id="510" w:author="xzcwb" w:date="2026-07-16T17:41:09Z"/>
          <w:rFonts w:hint="eastAsia" w:ascii="仿宋_GB2312" w:hAnsi="仿宋_GB2312" w:eastAsia="仿宋_GB2312" w:cs="仿宋_GB2312"/>
          <w:color w:val="auto"/>
          <w:sz w:val="32"/>
          <w:szCs w:val="32"/>
          <w:lang w:eastAsia="zh-CN"/>
        </w:rPr>
        <w:pPrChange w:id="508" w:author="xzcwb" w:date="2026-07-16T17:41:26Z">
          <w:pPr>
            <w:keepNext w:val="0"/>
            <w:keepLines w:val="0"/>
            <w:pageBreakBefore w:val="0"/>
            <w:kinsoku/>
            <w:wordWrap/>
            <w:overflowPunct/>
            <w:topLinePunct w:val="0"/>
            <w:autoSpaceDE/>
            <w:autoSpaceDN/>
            <w:bidi w:val="0"/>
            <w:adjustRightInd/>
            <w:snapToGrid/>
            <w:spacing w:line="560" w:lineRule="exact"/>
            <w:textAlignment w:val="auto"/>
          </w:pPr>
        </w:pPrChange>
      </w:pPr>
      <w:del w:id="511" w:author="xzcwb" w:date="2026-07-16T17:41:09Z">
        <w:r>
          <w:rPr>
            <w:rFonts w:hint="eastAsia" w:ascii="仿宋_GB2312" w:hAnsi="仿宋_GB2312" w:eastAsia="仿宋_GB2312" w:cs="仿宋_GB2312"/>
            <w:color w:val="auto"/>
            <w:sz w:val="32"/>
            <w:szCs w:val="32"/>
            <w:lang w:val="en-US" w:eastAsia="zh-CN"/>
          </w:rPr>
          <w:delText>1.</w:delText>
        </w:r>
      </w:del>
      <w:del w:id="512" w:author="xzcwb" w:date="2026-07-16T17:41:09Z">
        <w:r>
          <w:rPr>
            <w:rFonts w:hint="eastAsia" w:ascii="仿宋_GB2312" w:hAnsi="仿宋_GB2312" w:eastAsia="仿宋_GB2312" w:cs="仿宋_GB2312"/>
            <w:color w:val="FF0000"/>
            <w:sz w:val="32"/>
            <w:szCs w:val="32"/>
          </w:rPr>
          <w:delText>《</w:delText>
        </w:r>
      </w:del>
      <w:del w:id="513" w:author="xzcwb" w:date="2026-07-16T17:41:09Z">
        <w:r>
          <w:rPr>
            <w:rFonts w:hint="eastAsia" w:ascii="仿宋_GB2312" w:hAnsi="仿宋_GB2312" w:eastAsia="仿宋_GB2312" w:cs="仿宋_GB2312"/>
            <w:color w:val="FF0000"/>
            <w:sz w:val="32"/>
            <w:szCs w:val="32"/>
          </w:rPr>
          <w:fldChar w:fldCharType="begin"/>
        </w:r>
      </w:del>
      <w:del w:id="514" w:author="xzcwb" w:date="2026-07-16T17:41:09Z">
        <w:r>
          <w:rPr>
            <w:rFonts w:hint="eastAsia" w:ascii="仿宋_GB2312" w:hAnsi="仿宋_GB2312" w:eastAsia="仿宋_GB2312" w:cs="仿宋_GB2312"/>
            <w:color w:val="FF0000"/>
            <w:sz w:val="32"/>
            <w:szCs w:val="32"/>
          </w:rPr>
          <w:delInstrText xml:space="preserve"> HYPERLINK "http://rst.hubei.gov.cn/html/bgxz/20181025/28071.html" \o "专业技术任职资格申报人员综合材料一览表" </w:delInstrText>
        </w:r>
      </w:del>
      <w:del w:id="515" w:author="xzcwb" w:date="2026-07-16T17:41:09Z">
        <w:r>
          <w:rPr>
            <w:rFonts w:hint="eastAsia" w:ascii="仿宋_GB2312" w:hAnsi="仿宋_GB2312" w:eastAsia="仿宋_GB2312" w:cs="仿宋_GB2312"/>
            <w:color w:val="FF0000"/>
            <w:sz w:val="32"/>
            <w:szCs w:val="32"/>
          </w:rPr>
          <w:fldChar w:fldCharType="separate"/>
        </w:r>
      </w:del>
      <w:del w:id="516" w:author="xzcwb" w:date="2026-07-16T17:41:09Z">
        <w:r>
          <w:rPr>
            <w:rFonts w:hint="eastAsia" w:ascii="仿宋_GB2312" w:hAnsi="仿宋_GB2312" w:eastAsia="仿宋_GB2312" w:cs="仿宋_GB2312"/>
            <w:color w:val="FF0000"/>
            <w:sz w:val="32"/>
            <w:szCs w:val="32"/>
          </w:rPr>
          <w:delText>专业技术任职资格申报人员综合材料一览表</w:delText>
        </w:r>
      </w:del>
      <w:del w:id="517" w:author="xzcwb" w:date="2026-07-16T17:41:09Z">
        <w:r>
          <w:rPr>
            <w:rFonts w:hint="eastAsia" w:ascii="仿宋_GB2312" w:hAnsi="仿宋_GB2312" w:eastAsia="仿宋_GB2312" w:cs="仿宋_GB2312"/>
            <w:color w:val="FF0000"/>
            <w:sz w:val="32"/>
            <w:szCs w:val="32"/>
          </w:rPr>
          <w:fldChar w:fldCharType="end"/>
        </w:r>
      </w:del>
      <w:del w:id="518" w:author="xzcwb" w:date="2026-07-16T17:41:09Z">
        <w:r>
          <w:rPr>
            <w:rFonts w:hint="eastAsia" w:ascii="仿宋_GB2312" w:hAnsi="仿宋_GB2312" w:eastAsia="仿宋_GB2312" w:cs="仿宋_GB2312"/>
            <w:color w:val="FF0000"/>
            <w:sz w:val="32"/>
            <w:szCs w:val="32"/>
          </w:rPr>
          <w:delText>》(</w:delText>
        </w:r>
      </w:del>
      <w:del w:id="519" w:author="xzcwb" w:date="2026-07-16T17:41:09Z">
        <w:r>
          <w:rPr>
            <w:rFonts w:hint="eastAsia" w:ascii="仿宋" w:hAnsi="仿宋" w:eastAsia="仿宋_GB2312" w:cs="仿宋"/>
            <w:color w:val="FF0000"/>
            <w:sz w:val="32"/>
            <w:szCs w:val="32"/>
            <w:lang w:eastAsia="zh-CN"/>
          </w:rPr>
          <w:delText>网络报名</w:delText>
        </w:r>
      </w:del>
      <w:del w:id="520" w:author="xzcwb" w:date="2026-07-16T17:41:09Z">
        <w:r>
          <w:rPr>
            <w:rFonts w:hint="eastAsia" w:ascii="仿宋_GB2312" w:hAnsi="Calibri" w:eastAsia="仿宋_GB2312"/>
            <w:color w:val="FF0000"/>
            <w:sz w:val="32"/>
            <w:szCs w:val="32"/>
          </w:rPr>
          <w:delText>系统自动生成</w:delText>
        </w:r>
      </w:del>
      <w:del w:id="521" w:author="xzcwb" w:date="2026-07-16T17:41:09Z">
        <w:r>
          <w:rPr>
            <w:rFonts w:hint="eastAsia" w:ascii="仿宋_GB2312" w:hAnsi="Calibri" w:eastAsia="仿宋_GB2312"/>
            <w:color w:val="FF0000"/>
            <w:sz w:val="32"/>
            <w:szCs w:val="32"/>
            <w:lang w:eastAsia="zh-CN"/>
          </w:rPr>
          <w:delText>，</w:delText>
        </w:r>
      </w:del>
      <w:del w:id="522" w:author="xzcwb" w:date="2026-07-16T17:41:09Z">
        <w:r>
          <w:rPr>
            <w:rFonts w:hint="eastAsia" w:ascii="仿宋_GB2312" w:hAnsi="Calibri" w:eastAsia="仿宋_GB2312"/>
            <w:color w:val="FF0000"/>
            <w:sz w:val="32"/>
            <w:szCs w:val="32"/>
          </w:rPr>
          <w:delText>须经申报人所在单位</w:delText>
        </w:r>
      </w:del>
      <w:del w:id="523" w:author="xzcwb" w:date="2026-07-16T17:41:09Z">
        <w:r>
          <w:rPr>
            <w:rFonts w:hint="eastAsia" w:ascii="仿宋_GB2312" w:hAnsi="Calibri" w:eastAsia="仿宋_GB2312"/>
            <w:color w:val="FF0000"/>
            <w:sz w:val="32"/>
            <w:szCs w:val="32"/>
            <w:lang w:eastAsia="zh-CN"/>
          </w:rPr>
          <w:delText>、</w:delText>
        </w:r>
      </w:del>
      <w:del w:id="524" w:author="xzcwb" w:date="2026-07-16T17:41:09Z">
        <w:r>
          <w:rPr>
            <w:rFonts w:hint="eastAsia" w:ascii="仿宋_GB2312" w:hAnsi="Calibri" w:eastAsia="仿宋_GB2312"/>
            <w:color w:val="FF0000"/>
            <w:sz w:val="32"/>
            <w:szCs w:val="32"/>
          </w:rPr>
          <w:delText>主管部门</w:delText>
        </w:r>
      </w:del>
      <w:del w:id="525" w:author="xzcwb" w:date="2026-07-16T17:41:09Z">
        <w:r>
          <w:rPr>
            <w:rFonts w:hint="eastAsia" w:ascii="仿宋_GB2312" w:hAnsi="Calibri" w:eastAsia="仿宋_GB2312"/>
            <w:color w:val="FF0000"/>
            <w:sz w:val="32"/>
            <w:szCs w:val="32"/>
            <w:lang w:eastAsia="zh-CN"/>
          </w:rPr>
          <w:delText>（职改部门）</w:delText>
        </w:r>
      </w:del>
      <w:del w:id="526" w:author="xzcwb" w:date="2026-07-16T17:41:09Z">
        <w:r>
          <w:rPr>
            <w:rFonts w:hint="eastAsia" w:ascii="仿宋_GB2312" w:hAnsi="Calibri" w:eastAsia="仿宋_GB2312"/>
            <w:color w:val="FF0000"/>
            <w:sz w:val="32"/>
            <w:szCs w:val="32"/>
          </w:rPr>
          <w:delText>核实盖章。</w:delText>
        </w:r>
      </w:del>
      <w:del w:id="527" w:author="xzcwb" w:date="2026-07-16T17:41:09Z">
        <w:r>
          <w:rPr>
            <w:rFonts w:hint="eastAsia" w:ascii="仿宋_GB2312" w:hAnsi="仿宋_GB2312" w:eastAsia="仿宋_GB2312" w:cs="仿宋_GB2312"/>
            <w:color w:val="FF0000"/>
            <w:sz w:val="32"/>
            <w:szCs w:val="32"/>
          </w:rPr>
          <w:delText>一式3份，其中1份装订，其他装袋)</w:delText>
        </w:r>
      </w:del>
      <w:del w:id="528" w:author="xzcwb" w:date="2026-07-16T17:41:09Z">
        <w:r>
          <w:rPr>
            <w:rFonts w:hint="eastAsia" w:ascii="仿宋_GB2312" w:hAnsi="仿宋_GB2312" w:eastAsia="仿宋_GB2312" w:cs="仿宋_GB2312"/>
            <w:color w:val="FF0000"/>
            <w:sz w:val="32"/>
            <w:szCs w:val="32"/>
            <w:lang w:eastAsia="zh-CN"/>
          </w:rPr>
          <w:delText>；</w:delText>
        </w:r>
      </w:del>
      <w:del w:id="529" w:author="xzcwb" w:date="2026-07-16T17:41:09Z">
        <w:r>
          <w:rPr>
            <w:rFonts w:hint="eastAsia" w:ascii="仿宋_GB2312" w:hAnsi="仿宋_GB2312" w:eastAsia="仿宋_GB2312" w:cs="仿宋_GB2312"/>
            <w:color w:val="auto"/>
            <w:sz w:val="32"/>
            <w:szCs w:val="32"/>
            <w:lang w:eastAsia="zh-CN"/>
          </w:rPr>
          <w:delText>２</w:delText>
        </w:r>
      </w:del>
      <w:del w:id="530" w:author="xzcwb" w:date="2026-07-16T17:41:09Z">
        <w:r>
          <w:rPr>
            <w:rFonts w:hint="eastAsia" w:ascii="仿宋_GB2312" w:hAnsi="仿宋_GB2312" w:eastAsia="仿宋_GB2312" w:cs="仿宋_GB2312"/>
            <w:color w:val="auto"/>
            <w:sz w:val="32"/>
            <w:szCs w:val="32"/>
            <w:lang w:val="en-US" w:eastAsia="zh-CN"/>
          </w:rPr>
          <w:delText>.</w:delText>
        </w:r>
      </w:del>
      <w:del w:id="531" w:author="xzcwb" w:date="2026-07-16T17:41:09Z">
        <w:r>
          <w:rPr>
            <w:rFonts w:hint="eastAsia" w:ascii="仿宋_GB2312" w:hAnsi="仿宋_GB2312" w:eastAsia="仿宋_GB2312" w:cs="仿宋_GB2312"/>
            <w:color w:val="auto"/>
            <w:sz w:val="32"/>
            <w:szCs w:val="32"/>
          </w:rPr>
          <w:delText>《专业技术职务任职资格评审表》</w:delText>
        </w:r>
      </w:del>
      <w:del w:id="532" w:author="xzcwb" w:date="2026-07-16T17:41:09Z">
        <w:r>
          <w:rPr>
            <w:rFonts w:hint="eastAsia" w:ascii="仿宋_GB2312" w:hAnsi="仿宋_GB2312" w:eastAsia="仿宋_GB2312" w:cs="仿宋_GB2312"/>
            <w:color w:val="auto"/>
            <w:sz w:val="32"/>
            <w:szCs w:val="32"/>
            <w:lang w:eastAsia="zh-CN"/>
          </w:rPr>
          <w:delText>（</w:delText>
        </w:r>
      </w:del>
      <w:del w:id="533" w:author="xzcwb" w:date="2026-07-16T17:41:09Z">
        <w:r>
          <w:rPr>
            <w:rFonts w:hint="eastAsia" w:ascii="仿宋_GB2312" w:hAnsi="Calibri" w:eastAsia="仿宋_GB2312"/>
            <w:color w:val="auto"/>
            <w:sz w:val="32"/>
            <w:szCs w:val="32"/>
            <w:lang w:eastAsia="zh-CN"/>
          </w:rPr>
          <w:delText>从网络报名系统导出，</w:delText>
        </w:r>
      </w:del>
      <w:del w:id="534" w:author="xzcwb" w:date="2026-07-16T17:41:09Z">
        <w:r>
          <w:rPr>
            <w:rFonts w:hint="eastAsia" w:ascii="仿宋_GB2312" w:hAnsi="Calibri" w:eastAsia="仿宋_GB2312"/>
            <w:color w:val="auto"/>
            <w:sz w:val="32"/>
            <w:szCs w:val="32"/>
          </w:rPr>
          <w:delText>经单位及主管部门</w:delText>
        </w:r>
      </w:del>
      <w:del w:id="535" w:author="xzcwb" w:date="2026-07-16T17:41:09Z">
        <w:r>
          <w:rPr>
            <w:rFonts w:hint="eastAsia" w:ascii="仿宋_GB2312" w:hAnsi="Calibri" w:eastAsia="仿宋_GB2312"/>
            <w:color w:val="auto"/>
            <w:sz w:val="32"/>
            <w:szCs w:val="32"/>
            <w:lang w:eastAsia="zh-CN"/>
          </w:rPr>
          <w:delText>（职改部门）</w:delText>
        </w:r>
      </w:del>
      <w:del w:id="536" w:author="xzcwb" w:date="2026-07-16T17:41:09Z">
        <w:r>
          <w:rPr>
            <w:rFonts w:hint="eastAsia" w:ascii="仿宋_GB2312" w:hAnsi="Calibri" w:eastAsia="仿宋_GB2312"/>
            <w:color w:val="auto"/>
            <w:sz w:val="32"/>
            <w:szCs w:val="32"/>
          </w:rPr>
          <w:delText>审核盖章</w:delText>
        </w:r>
      </w:del>
      <w:del w:id="537" w:author="xzcwb" w:date="2026-07-16T17:41:09Z">
        <w:r>
          <w:rPr>
            <w:rFonts w:hint="eastAsia" w:ascii="仿宋_GB2312" w:hAnsi="仿宋_GB2312" w:eastAsia="仿宋_GB2312" w:cs="仿宋_GB2312"/>
            <w:color w:val="auto"/>
            <w:sz w:val="32"/>
            <w:szCs w:val="32"/>
            <w:lang w:eastAsia="zh-CN"/>
          </w:rPr>
          <w:delText>）</w:delText>
        </w:r>
      </w:del>
      <w:del w:id="538" w:author="xzcwb" w:date="2026-07-16T17:41:09Z">
        <w:r>
          <w:rPr>
            <w:rFonts w:hint="eastAsia" w:ascii="仿宋_GB2312" w:hAnsi="仿宋_GB2312" w:eastAsia="仿宋_GB2312" w:cs="仿宋_GB2312"/>
            <w:color w:val="auto"/>
            <w:sz w:val="32"/>
            <w:szCs w:val="32"/>
          </w:rPr>
          <w:delText>或《初任专业技术职务呈报表》一式2份(胶装)，按要求手工填写，“相片”栏内粘贴本人近期免冠1寸照片</w:delText>
        </w:r>
      </w:del>
      <w:del w:id="539" w:author="xzcwb" w:date="2026-07-16T17:41:09Z">
        <w:r>
          <w:rPr>
            <w:rFonts w:hint="eastAsia" w:ascii="仿宋_GB2312" w:hAnsi="仿宋_GB2312" w:eastAsia="仿宋_GB2312" w:cs="仿宋_GB2312"/>
            <w:color w:val="auto"/>
            <w:sz w:val="32"/>
            <w:szCs w:val="32"/>
            <w:lang w:eastAsia="zh-CN"/>
          </w:rPr>
          <w:delText>；</w:delText>
        </w:r>
      </w:del>
      <w:del w:id="540" w:author="xzcwb" w:date="2026-07-16T17:41:09Z">
        <w:r>
          <w:rPr>
            <w:rFonts w:hint="eastAsia" w:ascii="仿宋_GB2312" w:hAnsi="仿宋_GB2312" w:eastAsia="仿宋_GB2312" w:cs="仿宋_GB2312"/>
            <w:color w:val="auto"/>
            <w:sz w:val="32"/>
            <w:szCs w:val="32"/>
          </w:rPr>
          <w:delText>《202</w:delText>
        </w:r>
      </w:del>
      <w:del w:id="541" w:author="xzcwb" w:date="2026-07-16T17:41:09Z">
        <w:r>
          <w:rPr>
            <w:rFonts w:hint="eastAsia" w:ascii="仿宋_GB2312" w:hAnsi="仿宋_GB2312" w:eastAsia="仿宋_GB2312" w:cs="仿宋_GB2312"/>
            <w:color w:val="auto"/>
            <w:sz w:val="32"/>
            <w:szCs w:val="32"/>
            <w:lang w:val="en-US" w:eastAsia="zh-CN"/>
          </w:rPr>
          <w:delText>6</w:delText>
        </w:r>
      </w:del>
      <w:del w:id="542" w:author="xzcwb" w:date="2026-07-16T17:41:09Z">
        <w:r>
          <w:rPr>
            <w:rFonts w:hint="eastAsia" w:ascii="仿宋_GB2312" w:hAnsi="仿宋_GB2312" w:eastAsia="仿宋_GB2312" w:cs="仿宋_GB2312"/>
            <w:color w:val="auto"/>
            <w:sz w:val="32"/>
            <w:szCs w:val="32"/>
          </w:rPr>
          <w:delText>年度咸宁市中、初级职务任职资格申报人员花名册》（一式</w:delText>
        </w:r>
      </w:del>
      <w:del w:id="543" w:author="xzcwb" w:date="2026-07-16T17:41:09Z">
        <w:r>
          <w:rPr>
            <w:rFonts w:hint="eastAsia" w:ascii="仿宋_GB2312" w:hAnsi="仿宋_GB2312" w:eastAsia="仿宋_GB2312" w:cs="仿宋_GB2312"/>
            <w:color w:val="auto"/>
            <w:sz w:val="32"/>
            <w:szCs w:val="32"/>
            <w:lang w:val="en-US" w:eastAsia="zh-CN"/>
          </w:rPr>
          <w:delText>1</w:delText>
        </w:r>
      </w:del>
      <w:del w:id="544" w:author="xzcwb" w:date="2026-07-16T17:41:09Z">
        <w:r>
          <w:rPr>
            <w:rFonts w:hint="eastAsia" w:ascii="仿宋_GB2312" w:hAnsi="仿宋_GB2312" w:eastAsia="仿宋_GB2312" w:cs="仿宋_GB2312"/>
            <w:color w:val="auto"/>
            <w:sz w:val="32"/>
            <w:szCs w:val="32"/>
          </w:rPr>
          <w:delText>份）</w:delText>
        </w:r>
      </w:del>
      <w:del w:id="545" w:author="xzcwb" w:date="2026-07-16T17:41:09Z">
        <w:r>
          <w:rPr>
            <w:rFonts w:hint="eastAsia" w:ascii="仿宋_GB2312" w:hAnsi="仿宋_GB2312" w:eastAsia="仿宋_GB2312" w:cs="仿宋_GB2312"/>
            <w:color w:val="auto"/>
            <w:sz w:val="32"/>
            <w:szCs w:val="32"/>
            <w:lang w:eastAsia="zh-CN"/>
          </w:rPr>
          <w:delText>；</w:delText>
        </w:r>
      </w:del>
      <w:del w:id="546" w:author="xzcwb" w:date="2026-07-16T17:41:09Z">
        <w:r>
          <w:rPr>
            <w:rFonts w:hint="eastAsia" w:ascii="仿宋_GB2312" w:hAnsi="仿宋_GB2312" w:eastAsia="仿宋_GB2312" w:cs="仿宋_GB2312"/>
            <w:color w:val="auto"/>
            <w:sz w:val="32"/>
            <w:szCs w:val="32"/>
          </w:rPr>
          <w:delText>个人电子相片（</w:delText>
        </w:r>
      </w:del>
      <w:del w:id="547" w:author="xzcwb" w:date="2026-07-16T17:41:09Z">
        <w:r>
          <w:rPr>
            <w:rFonts w:hint="eastAsia" w:ascii="仿宋_GB2312" w:hAnsi="仿宋_GB2312" w:eastAsia="仿宋_GB2312" w:cs="仿宋_GB2312"/>
            <w:color w:val="auto"/>
            <w:sz w:val="32"/>
            <w:szCs w:val="32"/>
            <w:lang w:eastAsia="zh-CN"/>
          </w:rPr>
          <w:delText>网报备用</w:delText>
        </w:r>
      </w:del>
      <w:del w:id="548" w:author="xzcwb" w:date="2026-07-16T17:41:09Z">
        <w:r>
          <w:rPr>
            <w:rFonts w:hint="eastAsia" w:ascii="仿宋_GB2312" w:hAnsi="仿宋_GB2312" w:eastAsia="仿宋_GB2312" w:cs="仿宋_GB2312"/>
            <w:color w:val="auto"/>
            <w:sz w:val="32"/>
            <w:szCs w:val="32"/>
          </w:rPr>
          <w:delText>）</w:delText>
        </w:r>
      </w:del>
      <w:del w:id="549" w:author="xzcwb" w:date="2026-07-16T17:41:09Z">
        <w:r>
          <w:rPr>
            <w:rFonts w:hint="eastAsia" w:ascii="仿宋_GB2312" w:hAnsi="仿宋_GB2312" w:eastAsia="仿宋_GB2312" w:cs="仿宋_GB2312"/>
            <w:color w:val="auto"/>
            <w:sz w:val="32"/>
            <w:szCs w:val="32"/>
            <w:lang w:eastAsia="zh-CN"/>
          </w:rPr>
          <w:delText>。</w:delText>
        </w:r>
      </w:del>
    </w:p>
    <w:p w14:paraId="64C99985">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551" w:author="xzcwb" w:date="2026-07-16T17:41:09Z"/>
          <w:rFonts w:hint="eastAsia" w:ascii="仿宋_GB2312" w:hAnsi="仿宋_GB2312" w:eastAsia="仿宋_GB2312" w:cs="仿宋_GB2312"/>
          <w:color w:val="auto"/>
          <w:sz w:val="32"/>
          <w:szCs w:val="32"/>
          <w:lang w:eastAsia="zh-CN"/>
        </w:rPr>
        <w:pPrChange w:id="550" w:author="xzcwb" w:date="2026-07-16T17:41:26Z">
          <w:pPr>
            <w:keepNext w:val="0"/>
            <w:keepLines w:val="0"/>
            <w:pageBreakBefore w:val="0"/>
            <w:kinsoku/>
            <w:wordWrap/>
            <w:overflowPunct/>
            <w:topLinePunct w:val="0"/>
            <w:autoSpaceDE/>
            <w:autoSpaceDN/>
            <w:bidi w:val="0"/>
            <w:adjustRightInd/>
            <w:snapToGrid/>
            <w:spacing w:line="560" w:lineRule="exact"/>
            <w:textAlignment w:val="auto"/>
          </w:pPr>
        </w:pPrChange>
      </w:pPr>
    </w:p>
    <w:p w14:paraId="46ED50D3">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553" w:author="xzcwb" w:date="2026-07-16T17:41:09Z"/>
          <w:rFonts w:hint="eastAsia" w:ascii="Times New Roman" w:hAnsi="Times New Roman" w:eastAsia="方正黑体_GBK" w:cs="Times New Roman"/>
          <w:color w:val="auto"/>
          <w:kern w:val="0"/>
          <w:sz w:val="32"/>
          <w:szCs w:val="32"/>
          <w:lang w:val="en-US" w:eastAsia="zh-CN" w:bidi="ar"/>
        </w:rPr>
        <w:pPrChange w:id="552" w:author="xzcwb" w:date="2026-07-16T17:41:26Z">
          <w:pPr>
            <w:keepNext w:val="0"/>
            <w:keepLines w:val="0"/>
            <w:pageBreakBefore w:val="0"/>
            <w:kinsoku/>
            <w:wordWrap/>
            <w:overflowPunct/>
            <w:topLinePunct w:val="0"/>
            <w:autoSpaceDE/>
            <w:autoSpaceDN/>
            <w:bidi w:val="0"/>
            <w:adjustRightInd/>
            <w:snapToGrid/>
            <w:spacing w:line="560" w:lineRule="exact"/>
            <w:textAlignment w:val="auto"/>
          </w:pPr>
        </w:pPrChange>
      </w:pPr>
      <w:del w:id="554" w:author="xzcwb" w:date="2026-07-16T17:41:09Z">
        <w:r>
          <w:rPr>
            <w:rFonts w:hint="eastAsia" w:ascii="仿宋_GB2312" w:hAnsi="仿宋_GB2312" w:eastAsia="仿宋_GB2312" w:cs="仿宋_GB2312"/>
            <w:color w:val="auto"/>
            <w:sz w:val="32"/>
            <w:szCs w:val="32"/>
            <w:lang w:eastAsia="zh-CN"/>
          </w:rPr>
          <w:delText>　　</w:delText>
        </w:r>
      </w:del>
      <w:del w:id="555" w:author="xzcwb" w:date="2026-07-16T17:41:09Z">
        <w:r>
          <w:rPr>
            <w:rFonts w:hint="eastAsia" w:ascii="黑体" w:hAnsi="黑体" w:eastAsia="黑体" w:cs="黑体"/>
            <w:color w:val="auto"/>
            <w:kern w:val="0"/>
            <w:sz w:val="32"/>
            <w:szCs w:val="32"/>
            <w:lang w:val="en-US" w:eastAsia="zh-CN" w:bidi="ar"/>
          </w:rPr>
          <w:delText>二、需要装订的材料</w:delText>
        </w:r>
      </w:del>
    </w:p>
    <w:p w14:paraId="64430367">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ins w:id="557" w:author="余乐" w:date="2026-07-16T17:15:50Z"/>
          <w:del w:id="558" w:author="xzcwb" w:date="2026-07-16T17:41:09Z"/>
          <w:rFonts w:hint="eastAsia" w:ascii="仿宋_GB2312" w:hAnsi="仿宋_GB2312" w:eastAsia="仿宋_GB2312" w:cs="仿宋_GB2312"/>
          <w:color w:val="auto"/>
          <w:sz w:val="32"/>
          <w:szCs w:val="32"/>
          <w:lang w:eastAsia="zh-CN"/>
        </w:rPr>
        <w:pPrChange w:id="556"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59" w:author="xzcwb" w:date="2026-07-16T17:41:09Z">
        <w:r>
          <w:rPr>
            <w:rFonts w:hint="eastAsia" w:ascii="仿宋_GB2312" w:hAnsi="仿宋_GB2312" w:eastAsia="仿宋_GB2312" w:cs="仿宋_GB2312"/>
            <w:color w:val="auto"/>
            <w:sz w:val="32"/>
            <w:szCs w:val="32"/>
            <w:lang w:val="en-US" w:eastAsia="zh-CN"/>
          </w:rPr>
          <w:delText>1.</w:delText>
        </w:r>
      </w:del>
      <w:del w:id="560" w:author="xzcwb" w:date="2026-07-16T17:41:09Z">
        <w:r>
          <w:rPr>
            <w:rFonts w:hint="eastAsia" w:ascii="仿宋_GB2312" w:hAnsi="仿宋_GB2312" w:eastAsia="仿宋_GB2312" w:cs="仿宋_GB2312"/>
            <w:strike/>
            <w:color w:val="auto"/>
            <w:sz w:val="32"/>
            <w:szCs w:val="32"/>
            <w:rPrChange w:id="561"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563" w:author="xzcwb" w:date="2026-07-16T17:41:09Z">
        <w:r>
          <w:rPr>
            <w:rFonts w:hint="eastAsia" w:ascii="仿宋_GB2312" w:hAnsi="仿宋_GB2312" w:eastAsia="仿宋_GB2312" w:cs="仿宋_GB2312"/>
            <w:strike/>
            <w:color w:val="auto"/>
            <w:sz w:val="32"/>
            <w:szCs w:val="32"/>
            <w:rPrChange w:id="564" w:author="Alice" w:date="2026-07-15T23:11:56Z">
              <w:rPr>
                <w:rFonts w:hint="eastAsia" w:ascii="仿宋_GB2312" w:hAnsi="仿宋_GB2312" w:eastAsia="仿宋_GB2312" w:cs="仿宋_GB2312"/>
                <w:color w:val="auto"/>
                <w:sz w:val="32"/>
                <w:szCs w:val="32"/>
              </w:rPr>
            </w:rPrChange>
          </w:rPr>
          <w:delText>。</w:delText>
        </w:r>
      </w:del>
      <w:del w:id="566" w:author="xzcwb" w:date="2026-07-16T17:41:09Z">
        <w:r>
          <w:rPr>
            <w:rFonts w:hint="eastAsia" w:ascii="仿宋_GB2312" w:hAnsi="仿宋_GB2312" w:eastAsia="仿宋_GB2312" w:cs="仿宋_GB2312"/>
            <w:color w:val="auto"/>
            <w:sz w:val="32"/>
            <w:szCs w:val="32"/>
          </w:rPr>
          <w:delText>封面</w:delText>
        </w:r>
      </w:del>
      <w:del w:id="567" w:author="xzcwb" w:date="2026-07-16T17:41:09Z">
        <w:r>
          <w:rPr>
            <w:rFonts w:hint="eastAsia" w:ascii="仿宋_GB2312" w:hAnsi="仿宋_GB2312" w:eastAsia="仿宋_GB2312" w:cs="仿宋_GB2312"/>
            <w:strike w:val="0"/>
            <w:color w:val="auto"/>
            <w:sz w:val="32"/>
            <w:szCs w:val="32"/>
            <w:rPrChange w:id="568" w:author="余乐" w:date="2026-07-16T17:22:22Z">
              <w:rPr>
                <w:rFonts w:hint="eastAsia" w:ascii="仿宋_GB2312" w:hAnsi="仿宋_GB2312" w:eastAsia="仿宋_GB2312" w:cs="仿宋_GB2312"/>
                <w:color w:val="auto"/>
                <w:sz w:val="32"/>
                <w:szCs w:val="32"/>
              </w:rPr>
            </w:rPrChange>
          </w:rPr>
          <w:delText>，</w:delText>
        </w:r>
      </w:del>
      <w:ins w:id="570" w:author="Alice" w:date="2026-07-15T23:12:07Z">
        <w:del w:id="571" w:author="xzcwb" w:date="2026-07-16T17:41:09Z">
          <w:r>
            <w:rPr>
              <w:rFonts w:hint="eastAsia" w:ascii="仿宋_GB2312" w:hAnsi="仿宋_GB2312" w:eastAsia="仿宋_GB2312" w:cs="仿宋_GB2312"/>
              <w:strike w:val="0"/>
              <w:color w:val="auto"/>
              <w:sz w:val="32"/>
              <w:szCs w:val="32"/>
              <w:lang w:eastAsia="zh-CN"/>
              <w:rPrChange w:id="572" w:author="余乐" w:date="2026-07-16T17:22:22Z">
                <w:rPr>
                  <w:rFonts w:hint="eastAsia" w:ascii="仿宋_GB2312" w:hAnsi="仿宋_GB2312" w:eastAsia="仿宋_GB2312" w:cs="仿宋_GB2312"/>
                  <w:strike/>
                  <w:color w:val="auto"/>
                  <w:sz w:val="32"/>
                  <w:szCs w:val="32"/>
                  <w:lang w:eastAsia="zh-CN"/>
                </w:rPr>
              </w:rPrChange>
            </w:rPr>
            <w:delText>。</w:delText>
          </w:r>
        </w:del>
      </w:ins>
      <w:ins w:id="575" w:author="Alice" w:date="2026-07-15T23:11:21Z">
        <w:del w:id="576" w:author="xzcwb" w:date="2026-07-16T17:41:09Z">
          <w:r>
            <w:rPr>
              <w:rFonts w:hint="eastAsia" w:ascii="仿宋_GB2312" w:hAnsi="仿宋_GB2312" w:eastAsia="仿宋_GB2312" w:cs="仿宋_GB2312"/>
              <w:color w:val="auto"/>
              <w:sz w:val="32"/>
              <w:szCs w:val="32"/>
              <w:lang w:val="en-US" w:eastAsia="zh-CN"/>
            </w:rPr>
            <w:delText>居中</w:delText>
          </w:r>
        </w:del>
      </w:ins>
      <w:del w:id="577" w:author="xzcwb" w:date="2026-07-16T17:41:09Z">
        <w:r>
          <w:rPr>
            <w:rFonts w:hint="eastAsia" w:ascii="仿宋_GB2312" w:hAnsi="仿宋_GB2312" w:eastAsia="仿宋_GB2312" w:cs="仿宋_GB2312"/>
            <w:color w:val="auto"/>
            <w:sz w:val="32"/>
            <w:szCs w:val="32"/>
          </w:rPr>
          <w:delText>标明“职称申报材料”，并注明申报资格、申报专业、姓名、单位</w:delText>
        </w:r>
      </w:del>
      <w:ins w:id="578" w:author="Alice" w:date="2026-07-15T23:12:37Z">
        <w:del w:id="579" w:author="xzcwb" w:date="2026-07-16T17:41:09Z">
          <w:r>
            <w:rPr>
              <w:rFonts w:hint="eastAsia" w:ascii="仿宋_GB2312" w:hAnsi="仿宋_GB2312" w:eastAsia="仿宋_GB2312" w:cs="仿宋_GB2312"/>
              <w:color w:val="auto"/>
              <w:sz w:val="32"/>
              <w:szCs w:val="32"/>
              <w:lang w:val="en-US" w:eastAsia="zh-CN"/>
            </w:rPr>
            <w:delText>全称</w:delText>
          </w:r>
        </w:del>
      </w:ins>
      <w:del w:id="580" w:author="xzcwb" w:date="2026-07-16T17:41:09Z">
        <w:r>
          <w:rPr>
            <w:rFonts w:hint="eastAsia" w:ascii="仿宋_GB2312" w:hAnsi="仿宋_GB2312" w:eastAsia="仿宋_GB2312" w:cs="仿宋_GB2312"/>
            <w:color w:val="auto"/>
            <w:sz w:val="32"/>
            <w:szCs w:val="32"/>
          </w:rPr>
          <w:delText>、</w:delText>
        </w:r>
      </w:del>
      <w:ins w:id="581" w:author="Alice" w:date="2026-07-15T23:12:41Z">
        <w:del w:id="582" w:author="xzcwb" w:date="2026-07-16T17:41:09Z">
          <w:r>
            <w:rPr>
              <w:rFonts w:hint="eastAsia" w:ascii="仿宋_GB2312" w:hAnsi="仿宋_GB2312" w:eastAsia="仿宋_GB2312" w:cs="仿宋_GB2312"/>
              <w:color w:val="auto"/>
              <w:sz w:val="32"/>
              <w:szCs w:val="32"/>
              <w:lang w:val="en-US" w:eastAsia="zh-CN"/>
            </w:rPr>
            <w:delText>联系</w:delText>
          </w:r>
        </w:del>
      </w:ins>
      <w:del w:id="583" w:author="xzcwb" w:date="2026-07-16T17:41:09Z">
        <w:r>
          <w:rPr>
            <w:rFonts w:hint="eastAsia" w:ascii="仿宋_GB2312" w:hAnsi="仿宋_GB2312" w:eastAsia="仿宋_GB2312" w:cs="仿宋_GB2312"/>
            <w:color w:val="auto"/>
            <w:sz w:val="32"/>
            <w:szCs w:val="32"/>
          </w:rPr>
          <w:delText>电话</w:delText>
        </w:r>
      </w:del>
    </w:p>
    <w:p w14:paraId="22EA5F4F">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585" w:author="xzcwb" w:date="2026-07-16T17:41:09Z"/>
          <w:rFonts w:hint="eastAsia" w:ascii="仿宋_GB2312" w:hAnsi="仿宋_GB2312" w:eastAsia="仿宋_GB2312" w:cs="仿宋_GB2312"/>
          <w:color w:val="auto"/>
          <w:sz w:val="32"/>
          <w:szCs w:val="32"/>
        </w:rPr>
        <w:pPrChange w:id="584"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86" w:author="xzcwb" w:date="2026-07-16T17:41:09Z">
        <w:r>
          <w:rPr>
            <w:rFonts w:hint="eastAsia" w:ascii="仿宋_GB2312" w:hAnsi="仿宋_GB2312" w:eastAsia="仿宋_GB2312" w:cs="仿宋_GB2312"/>
            <w:color w:val="auto"/>
            <w:sz w:val="32"/>
            <w:szCs w:val="32"/>
          </w:rPr>
          <w:delText>;</w:delText>
        </w:r>
      </w:del>
    </w:p>
    <w:p w14:paraId="4FC9E6F6">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588" w:author="xzcwb" w:date="2026-07-16T17:41:09Z"/>
          <w:rFonts w:hint="eastAsia" w:ascii="仿宋_GB2312" w:hAnsi="仿宋_GB2312" w:eastAsia="仿宋_GB2312" w:cs="仿宋_GB2312"/>
          <w:color w:val="auto"/>
          <w:sz w:val="32"/>
          <w:szCs w:val="32"/>
        </w:rPr>
        <w:pPrChange w:id="587"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89" w:author="xzcwb" w:date="2026-07-16T17:41:09Z">
        <w:r>
          <w:rPr>
            <w:rFonts w:hint="eastAsia" w:ascii="仿宋_GB2312" w:hAnsi="仿宋_GB2312" w:eastAsia="仿宋_GB2312" w:cs="仿宋_GB2312"/>
            <w:color w:val="auto"/>
            <w:sz w:val="32"/>
            <w:szCs w:val="32"/>
          </w:rPr>
          <w:delText>2</w:delText>
        </w:r>
      </w:del>
      <w:del w:id="590" w:author="xzcwb" w:date="2026-07-16T17:41:09Z">
        <w:r>
          <w:rPr>
            <w:rFonts w:hint="eastAsia" w:ascii="仿宋_GB2312" w:hAnsi="仿宋_GB2312" w:eastAsia="仿宋_GB2312" w:cs="仿宋_GB2312"/>
            <w:color w:val="auto"/>
            <w:sz w:val="32"/>
            <w:szCs w:val="32"/>
            <w:lang w:val="en-US" w:eastAsia="zh-CN"/>
          </w:rPr>
          <w:delText>.</w:delText>
        </w:r>
      </w:del>
      <w:del w:id="591" w:author="xzcwb" w:date="2026-07-16T17:41:09Z">
        <w:r>
          <w:rPr>
            <w:rFonts w:hint="eastAsia" w:ascii="仿宋_GB2312" w:hAnsi="仿宋_GB2312" w:eastAsia="仿宋_GB2312" w:cs="仿宋_GB2312"/>
            <w:strike/>
            <w:color w:val="auto"/>
            <w:sz w:val="32"/>
            <w:szCs w:val="32"/>
            <w:rPrChange w:id="592" w:author="Alice" w:date="2026-07-15T23:13:13Z">
              <w:rPr>
                <w:rFonts w:hint="eastAsia" w:ascii="仿宋_GB2312" w:hAnsi="仿宋_GB2312" w:eastAsia="仿宋_GB2312" w:cs="仿宋_GB2312"/>
                <w:color w:val="auto"/>
                <w:sz w:val="32"/>
                <w:szCs w:val="32"/>
              </w:rPr>
            </w:rPrChange>
          </w:rPr>
          <w:delText>申报材料</w:delText>
        </w:r>
      </w:del>
      <w:del w:id="594" w:author="xzcwb" w:date="2026-07-16T17:41:09Z">
        <w:r>
          <w:rPr>
            <w:rFonts w:hint="eastAsia" w:ascii="仿宋_GB2312" w:hAnsi="仿宋_GB2312" w:eastAsia="仿宋_GB2312" w:cs="仿宋_GB2312"/>
            <w:color w:val="auto"/>
            <w:sz w:val="32"/>
            <w:szCs w:val="32"/>
          </w:rPr>
          <w:delText>目录</w:delText>
        </w:r>
      </w:del>
      <w:ins w:id="595" w:author="Alice" w:date="2026-07-15T23:13:16Z">
        <w:del w:id="596" w:author="xzcwb" w:date="2026-07-16T17:41:09Z">
          <w:r>
            <w:rPr>
              <w:rFonts w:hint="eastAsia" w:ascii="仿宋_GB2312" w:hAnsi="仿宋_GB2312" w:eastAsia="仿宋_GB2312" w:cs="仿宋_GB2312"/>
              <w:color w:val="auto"/>
              <w:sz w:val="32"/>
              <w:szCs w:val="32"/>
              <w:lang w:eastAsia="zh-CN"/>
            </w:rPr>
            <w:delText>。</w:delText>
          </w:r>
        </w:del>
      </w:ins>
      <w:ins w:id="597" w:author="Alice" w:date="2026-07-15T23:13:20Z">
        <w:del w:id="598" w:author="xzcwb" w:date="2026-07-16T17:41:09Z">
          <w:r>
            <w:rPr>
              <w:rFonts w:hint="eastAsia" w:ascii="仿宋_GB2312" w:hAnsi="仿宋_GB2312" w:eastAsia="仿宋_GB2312" w:cs="仿宋_GB2312"/>
              <w:color w:val="auto"/>
              <w:sz w:val="32"/>
              <w:szCs w:val="32"/>
              <w:lang w:val="en-US" w:eastAsia="zh-CN"/>
            </w:rPr>
            <w:delText>按申报</w:delText>
          </w:r>
        </w:del>
      </w:ins>
      <w:ins w:id="599" w:author="Alice" w:date="2026-07-15T23:13:21Z">
        <w:del w:id="600" w:author="xzcwb" w:date="2026-07-16T17:41:09Z">
          <w:r>
            <w:rPr>
              <w:rFonts w:hint="eastAsia" w:ascii="仿宋_GB2312" w:hAnsi="仿宋_GB2312" w:eastAsia="仿宋_GB2312" w:cs="仿宋_GB2312"/>
              <w:color w:val="auto"/>
              <w:sz w:val="32"/>
              <w:szCs w:val="32"/>
              <w:lang w:val="en-US" w:eastAsia="zh-CN"/>
            </w:rPr>
            <w:delText>材料</w:delText>
          </w:r>
        </w:del>
      </w:ins>
      <w:ins w:id="601" w:author="Alice" w:date="2026-07-15T23:13:23Z">
        <w:del w:id="602" w:author="xzcwb" w:date="2026-07-16T17:41:09Z">
          <w:r>
            <w:rPr>
              <w:rFonts w:hint="eastAsia" w:ascii="仿宋_GB2312" w:hAnsi="仿宋_GB2312" w:eastAsia="仿宋_GB2312" w:cs="仿宋_GB2312"/>
              <w:color w:val="auto"/>
              <w:sz w:val="32"/>
              <w:szCs w:val="32"/>
              <w:lang w:val="en-US" w:eastAsia="zh-CN"/>
            </w:rPr>
            <w:delText>顺序</w:delText>
          </w:r>
        </w:del>
      </w:ins>
      <w:ins w:id="603" w:author="Alice" w:date="2026-07-15T23:13:25Z">
        <w:del w:id="604" w:author="xzcwb" w:date="2026-07-16T17:41:09Z">
          <w:r>
            <w:rPr>
              <w:rFonts w:hint="eastAsia" w:ascii="仿宋_GB2312" w:hAnsi="仿宋_GB2312" w:eastAsia="仿宋_GB2312" w:cs="仿宋_GB2312"/>
              <w:color w:val="auto"/>
              <w:sz w:val="32"/>
              <w:szCs w:val="32"/>
              <w:lang w:val="en-US" w:eastAsia="zh-CN"/>
            </w:rPr>
            <w:delText>逐项</w:delText>
          </w:r>
        </w:del>
      </w:ins>
      <w:ins w:id="605" w:author="Alice" w:date="2026-07-15T23:13:26Z">
        <w:del w:id="606" w:author="xzcwb" w:date="2026-07-16T17:41:09Z">
          <w:r>
            <w:rPr>
              <w:rFonts w:hint="eastAsia" w:ascii="仿宋_GB2312" w:hAnsi="仿宋_GB2312" w:eastAsia="仿宋_GB2312" w:cs="仿宋_GB2312"/>
              <w:color w:val="auto"/>
              <w:sz w:val="32"/>
              <w:szCs w:val="32"/>
              <w:lang w:val="en-US" w:eastAsia="zh-CN"/>
            </w:rPr>
            <w:delText>编号，</w:delText>
          </w:r>
        </w:del>
      </w:ins>
      <w:ins w:id="607" w:author="Alice" w:date="2026-07-15T23:13:29Z">
        <w:del w:id="608" w:author="xzcwb" w:date="2026-07-16T17:41:09Z">
          <w:r>
            <w:rPr>
              <w:rFonts w:hint="eastAsia" w:ascii="仿宋_GB2312" w:hAnsi="仿宋_GB2312" w:eastAsia="仿宋_GB2312" w:cs="仿宋_GB2312"/>
              <w:color w:val="auto"/>
              <w:sz w:val="32"/>
              <w:szCs w:val="32"/>
              <w:lang w:val="en-US" w:eastAsia="zh-CN"/>
            </w:rPr>
            <w:delText>列明</w:delText>
          </w:r>
        </w:del>
      </w:ins>
      <w:ins w:id="609" w:author="Alice" w:date="2026-07-15T23:13:36Z">
        <w:del w:id="610" w:author="xzcwb" w:date="2026-07-16T17:41:09Z">
          <w:r>
            <w:rPr>
              <w:rFonts w:hint="eastAsia" w:ascii="仿宋_GB2312" w:hAnsi="仿宋_GB2312" w:eastAsia="仿宋_GB2312" w:cs="仿宋_GB2312"/>
              <w:color w:val="auto"/>
              <w:sz w:val="32"/>
              <w:szCs w:val="32"/>
              <w:lang w:val="en-US" w:eastAsia="zh-CN"/>
            </w:rPr>
            <w:delText>每项</w:delText>
          </w:r>
        </w:del>
      </w:ins>
      <w:ins w:id="611" w:author="Alice" w:date="2026-07-15T23:13:37Z">
        <w:del w:id="612" w:author="xzcwb" w:date="2026-07-16T17:41:09Z">
          <w:r>
            <w:rPr>
              <w:rFonts w:hint="eastAsia" w:ascii="仿宋_GB2312" w:hAnsi="仿宋_GB2312" w:eastAsia="仿宋_GB2312" w:cs="仿宋_GB2312"/>
              <w:color w:val="auto"/>
              <w:sz w:val="32"/>
              <w:szCs w:val="32"/>
              <w:lang w:val="en-US" w:eastAsia="zh-CN"/>
            </w:rPr>
            <w:delText>材料</w:delText>
          </w:r>
        </w:del>
      </w:ins>
      <w:ins w:id="613" w:author="Alice" w:date="2026-07-15T23:13:38Z">
        <w:del w:id="614" w:author="xzcwb" w:date="2026-07-16T17:41:09Z">
          <w:r>
            <w:rPr>
              <w:rFonts w:hint="eastAsia" w:ascii="仿宋_GB2312" w:hAnsi="仿宋_GB2312" w:eastAsia="仿宋_GB2312" w:cs="仿宋_GB2312"/>
              <w:color w:val="auto"/>
              <w:sz w:val="32"/>
              <w:szCs w:val="32"/>
              <w:lang w:val="en-US" w:eastAsia="zh-CN"/>
            </w:rPr>
            <w:delText>名称</w:delText>
          </w:r>
        </w:del>
      </w:ins>
      <w:ins w:id="615" w:author="Alice" w:date="2026-07-15T23:13:41Z">
        <w:del w:id="616" w:author="xzcwb" w:date="2026-07-16T17:41:09Z">
          <w:r>
            <w:rPr>
              <w:rFonts w:hint="eastAsia" w:ascii="仿宋_GB2312" w:hAnsi="仿宋_GB2312" w:eastAsia="仿宋_GB2312" w:cs="仿宋_GB2312"/>
              <w:color w:val="auto"/>
              <w:sz w:val="32"/>
              <w:szCs w:val="32"/>
              <w:lang w:val="en-US" w:eastAsia="zh-CN"/>
            </w:rPr>
            <w:delText>及</w:delText>
          </w:r>
        </w:del>
      </w:ins>
      <w:ins w:id="617" w:author="Alice" w:date="2026-07-15T23:13:43Z">
        <w:del w:id="618" w:author="xzcwb" w:date="2026-07-16T17:41:09Z">
          <w:r>
            <w:rPr>
              <w:rFonts w:hint="eastAsia" w:ascii="仿宋_GB2312" w:hAnsi="仿宋_GB2312" w:eastAsia="仿宋_GB2312" w:cs="仿宋_GB2312"/>
              <w:color w:val="auto"/>
              <w:sz w:val="32"/>
              <w:szCs w:val="32"/>
              <w:lang w:val="en-US" w:eastAsia="zh-CN"/>
            </w:rPr>
            <w:delText>对应</w:delText>
          </w:r>
        </w:del>
      </w:ins>
      <w:ins w:id="619" w:author="Alice" w:date="2026-07-15T23:13:44Z">
        <w:del w:id="620" w:author="xzcwb" w:date="2026-07-16T17:41:09Z">
          <w:r>
            <w:rPr>
              <w:rFonts w:hint="eastAsia" w:ascii="仿宋_GB2312" w:hAnsi="仿宋_GB2312" w:eastAsia="仿宋_GB2312" w:cs="仿宋_GB2312"/>
              <w:color w:val="auto"/>
              <w:sz w:val="32"/>
              <w:szCs w:val="32"/>
              <w:lang w:val="en-US" w:eastAsia="zh-CN"/>
            </w:rPr>
            <w:delText>页码</w:delText>
          </w:r>
        </w:del>
      </w:ins>
      <w:ins w:id="621" w:author="Alice" w:date="2026-07-15T23:13:49Z">
        <w:del w:id="622" w:author="xzcwb" w:date="2026-07-16T17:41:09Z">
          <w:r>
            <w:rPr>
              <w:rFonts w:hint="eastAsia" w:ascii="仿宋_GB2312" w:hAnsi="仿宋_GB2312" w:eastAsia="仿宋_GB2312" w:cs="仿宋_GB2312"/>
              <w:color w:val="auto"/>
              <w:sz w:val="32"/>
              <w:szCs w:val="32"/>
              <w:lang w:val="en-US" w:eastAsia="zh-CN"/>
            </w:rPr>
            <w:delText>，</w:delText>
          </w:r>
        </w:del>
      </w:ins>
      <w:ins w:id="623" w:author="Alice" w:date="2026-07-15T23:13:50Z">
        <w:del w:id="624" w:author="xzcwb" w:date="2026-07-16T17:41:09Z">
          <w:r>
            <w:rPr>
              <w:rFonts w:hint="eastAsia" w:ascii="仿宋_GB2312" w:hAnsi="仿宋_GB2312" w:eastAsia="仿宋_GB2312" w:cs="仿宋_GB2312"/>
              <w:color w:val="auto"/>
              <w:sz w:val="32"/>
              <w:szCs w:val="32"/>
              <w:lang w:val="en-US" w:eastAsia="zh-CN"/>
            </w:rPr>
            <w:delText>做到</w:delText>
          </w:r>
        </w:del>
      </w:ins>
      <w:ins w:id="625" w:author="Alice" w:date="2026-07-15T23:13:51Z">
        <w:del w:id="626" w:author="xzcwb" w:date="2026-07-16T17:41:09Z">
          <w:r>
            <w:rPr>
              <w:rFonts w:hint="eastAsia" w:ascii="仿宋_GB2312" w:hAnsi="仿宋_GB2312" w:eastAsia="仿宋_GB2312" w:cs="仿宋_GB2312"/>
              <w:color w:val="auto"/>
              <w:sz w:val="32"/>
              <w:szCs w:val="32"/>
              <w:lang w:val="en-US" w:eastAsia="zh-CN"/>
            </w:rPr>
            <w:delText>“</w:delText>
          </w:r>
        </w:del>
      </w:ins>
      <w:ins w:id="627" w:author="Alice" w:date="2026-07-15T23:13:52Z">
        <w:del w:id="628" w:author="xzcwb" w:date="2026-07-16T17:41:09Z">
          <w:r>
            <w:rPr>
              <w:rFonts w:hint="eastAsia" w:ascii="仿宋_GB2312" w:hAnsi="仿宋_GB2312" w:eastAsia="仿宋_GB2312" w:cs="仿宋_GB2312"/>
              <w:color w:val="auto"/>
              <w:sz w:val="32"/>
              <w:szCs w:val="32"/>
              <w:lang w:val="en-US" w:eastAsia="zh-CN"/>
            </w:rPr>
            <w:delText>有</w:delText>
          </w:r>
        </w:del>
      </w:ins>
      <w:ins w:id="629" w:author="Alice" w:date="2026-07-15T23:13:53Z">
        <w:del w:id="630" w:author="xzcwb" w:date="2026-07-16T17:41:09Z">
          <w:r>
            <w:rPr>
              <w:rFonts w:hint="eastAsia" w:ascii="仿宋_GB2312" w:hAnsi="仿宋_GB2312" w:eastAsia="仿宋_GB2312" w:cs="仿宋_GB2312"/>
              <w:color w:val="auto"/>
              <w:sz w:val="32"/>
              <w:szCs w:val="32"/>
              <w:lang w:val="en-US" w:eastAsia="zh-CN"/>
            </w:rPr>
            <w:delText>目</w:delText>
          </w:r>
        </w:del>
      </w:ins>
      <w:ins w:id="631" w:author="Alice" w:date="2026-07-15T23:13:54Z">
        <w:del w:id="632" w:author="xzcwb" w:date="2026-07-16T17:41:09Z">
          <w:r>
            <w:rPr>
              <w:rFonts w:hint="eastAsia" w:ascii="仿宋_GB2312" w:hAnsi="仿宋_GB2312" w:eastAsia="仿宋_GB2312" w:cs="仿宋_GB2312"/>
              <w:color w:val="auto"/>
              <w:sz w:val="32"/>
              <w:szCs w:val="32"/>
              <w:lang w:val="en-US" w:eastAsia="zh-CN"/>
            </w:rPr>
            <w:delText>可查</w:delText>
          </w:r>
        </w:del>
      </w:ins>
      <w:ins w:id="633" w:author="Alice" w:date="2026-07-15T23:13:56Z">
        <w:del w:id="634" w:author="xzcwb" w:date="2026-07-16T17:41:09Z">
          <w:r>
            <w:rPr>
              <w:rFonts w:hint="eastAsia" w:ascii="仿宋_GB2312" w:hAnsi="仿宋_GB2312" w:eastAsia="仿宋_GB2312" w:cs="仿宋_GB2312"/>
              <w:color w:val="auto"/>
              <w:sz w:val="32"/>
              <w:szCs w:val="32"/>
              <w:lang w:val="en-US" w:eastAsia="zh-CN"/>
            </w:rPr>
            <w:delText>”</w:delText>
          </w:r>
        </w:del>
      </w:ins>
      <w:del w:id="635" w:author="xzcwb" w:date="2026-07-16T17:41:09Z">
        <w:r>
          <w:rPr>
            <w:rFonts w:hint="eastAsia" w:ascii="仿宋_GB2312" w:hAnsi="仿宋_GB2312" w:eastAsia="仿宋_GB2312" w:cs="仿宋_GB2312"/>
            <w:color w:val="auto"/>
            <w:sz w:val="32"/>
            <w:szCs w:val="32"/>
          </w:rPr>
          <w:delText>;</w:delText>
        </w:r>
      </w:del>
    </w:p>
    <w:p w14:paraId="5E5D18DA">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637" w:author="xzcwb" w:date="2026-07-16T17:41:09Z"/>
          <w:rFonts w:hint="eastAsia" w:ascii="仿宋_GB2312" w:hAnsi="仿宋_GB2312" w:eastAsia="仿宋_GB2312" w:cs="仿宋_GB2312"/>
          <w:color w:val="auto"/>
          <w:sz w:val="32"/>
          <w:szCs w:val="32"/>
        </w:rPr>
        <w:pPrChange w:id="636"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38" w:author="xzcwb" w:date="2026-07-16T17:41:09Z">
        <w:r>
          <w:rPr>
            <w:rFonts w:hint="eastAsia" w:ascii="仿宋_GB2312" w:hAnsi="仿宋_GB2312" w:eastAsia="仿宋_GB2312" w:cs="仿宋_GB2312"/>
            <w:color w:val="auto"/>
            <w:sz w:val="32"/>
            <w:szCs w:val="32"/>
          </w:rPr>
          <w:delText>3</w:delText>
        </w:r>
      </w:del>
      <w:del w:id="639" w:author="xzcwb" w:date="2026-07-16T17:41:09Z">
        <w:r>
          <w:rPr>
            <w:rFonts w:hint="eastAsia" w:ascii="仿宋_GB2312" w:hAnsi="仿宋_GB2312" w:eastAsia="仿宋_GB2312" w:cs="仿宋_GB2312"/>
            <w:color w:val="auto"/>
            <w:sz w:val="32"/>
            <w:szCs w:val="32"/>
            <w:lang w:val="en-US" w:eastAsia="zh-CN"/>
          </w:rPr>
          <w:delText>.</w:delText>
        </w:r>
      </w:del>
      <w:del w:id="640" w:author="xzcwb" w:date="2026-07-16T17:41:09Z">
        <w:r>
          <w:rPr>
            <w:rFonts w:hint="eastAsia" w:ascii="仿宋_GB2312" w:hAnsi="仿宋_GB2312" w:eastAsia="仿宋_GB2312" w:cs="仿宋_GB2312"/>
            <w:color w:val="auto"/>
            <w:sz w:val="32"/>
            <w:szCs w:val="32"/>
          </w:rPr>
          <w:delText>《诚信承诺书》1份;</w:delText>
        </w:r>
      </w:del>
    </w:p>
    <w:p w14:paraId="3EC7166A">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642" w:author="xzcwb" w:date="2026-07-16T17:41:09Z"/>
          <w:rFonts w:hint="eastAsia" w:ascii="仿宋_GB2312" w:hAnsi="仿宋_GB2312" w:eastAsia="仿宋_GB2312" w:cs="仿宋_GB2312"/>
          <w:color w:val="auto"/>
          <w:sz w:val="32"/>
          <w:szCs w:val="32"/>
        </w:rPr>
        <w:pPrChange w:id="641"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43" w:author="xzcwb" w:date="2026-07-16T17:41:09Z">
        <w:r>
          <w:rPr>
            <w:rFonts w:hint="eastAsia" w:ascii="仿宋_GB2312" w:hAnsi="仿宋_GB2312" w:eastAsia="仿宋_GB2312" w:cs="仿宋_GB2312"/>
            <w:color w:val="auto"/>
            <w:sz w:val="32"/>
            <w:szCs w:val="32"/>
          </w:rPr>
          <w:delText>4</w:delText>
        </w:r>
      </w:del>
      <w:del w:id="644" w:author="xzcwb" w:date="2026-07-16T17:41:09Z">
        <w:r>
          <w:rPr>
            <w:rFonts w:hint="eastAsia" w:ascii="仿宋_GB2312" w:hAnsi="仿宋_GB2312" w:eastAsia="仿宋_GB2312" w:cs="仿宋_GB2312"/>
            <w:color w:val="auto"/>
            <w:sz w:val="32"/>
            <w:szCs w:val="32"/>
            <w:lang w:val="en-US" w:eastAsia="zh-CN"/>
          </w:rPr>
          <w:delText>.</w:delText>
        </w:r>
      </w:del>
      <w:del w:id="645" w:author="xzcwb" w:date="2026-07-16T17:41:09Z">
        <w:r>
          <w:rPr>
            <w:rFonts w:hint="eastAsia" w:ascii="仿宋_GB2312" w:hAnsi="仿宋_GB2312" w:eastAsia="仿宋_GB2312" w:cs="仿宋_GB2312"/>
            <w:color w:val="auto"/>
            <w:sz w:val="32"/>
            <w:szCs w:val="32"/>
          </w:rPr>
          <w:delText>本人身份证复印件(正反面复印在一张A4纸上</w:delText>
        </w:r>
      </w:del>
      <w:ins w:id="646" w:author="Alice" w:date="2026-07-15T23:14:11Z">
        <w:del w:id="647" w:author="xzcwb" w:date="2026-07-16T17:41:09Z">
          <w:r>
            <w:rPr>
              <w:rFonts w:hint="eastAsia" w:ascii="仿宋_GB2312" w:hAnsi="仿宋_GB2312" w:eastAsia="仿宋_GB2312" w:cs="仿宋_GB2312"/>
              <w:color w:val="auto"/>
              <w:sz w:val="32"/>
              <w:szCs w:val="32"/>
              <w:lang w:eastAsia="zh-CN"/>
            </w:rPr>
            <w:delText>，</w:delText>
          </w:r>
        </w:del>
      </w:ins>
      <w:ins w:id="648" w:author="Alice" w:date="2026-07-15T23:14:12Z">
        <w:del w:id="649" w:author="xzcwb" w:date="2026-07-16T17:41:09Z">
          <w:r>
            <w:rPr>
              <w:rFonts w:hint="eastAsia" w:ascii="仿宋_GB2312" w:hAnsi="仿宋_GB2312" w:eastAsia="仿宋_GB2312" w:cs="仿宋_GB2312"/>
              <w:color w:val="auto"/>
              <w:sz w:val="32"/>
              <w:szCs w:val="32"/>
              <w:lang w:val="en-US" w:eastAsia="zh-CN"/>
            </w:rPr>
            <w:delText>确保</w:delText>
          </w:r>
        </w:del>
      </w:ins>
      <w:ins w:id="650" w:author="Alice" w:date="2026-07-15T23:14:14Z">
        <w:del w:id="651" w:author="xzcwb" w:date="2026-07-16T17:41:09Z">
          <w:r>
            <w:rPr>
              <w:rFonts w:hint="eastAsia" w:ascii="仿宋_GB2312" w:hAnsi="仿宋_GB2312" w:eastAsia="仿宋_GB2312" w:cs="仿宋_GB2312"/>
              <w:color w:val="auto"/>
              <w:sz w:val="32"/>
              <w:szCs w:val="32"/>
              <w:lang w:val="en-US" w:eastAsia="zh-CN"/>
            </w:rPr>
            <w:delText>清晰</w:delText>
          </w:r>
        </w:del>
      </w:ins>
      <w:ins w:id="652" w:author="Alice" w:date="2026-07-15T23:14:16Z">
        <w:del w:id="653" w:author="xzcwb" w:date="2026-07-16T17:41:09Z">
          <w:r>
            <w:rPr>
              <w:rFonts w:hint="eastAsia" w:ascii="仿宋_GB2312" w:hAnsi="仿宋_GB2312" w:eastAsia="仿宋_GB2312" w:cs="仿宋_GB2312"/>
              <w:color w:val="auto"/>
              <w:sz w:val="32"/>
              <w:szCs w:val="32"/>
              <w:lang w:val="en-US" w:eastAsia="zh-CN"/>
            </w:rPr>
            <w:delText>、</w:delText>
          </w:r>
        </w:del>
      </w:ins>
      <w:ins w:id="654" w:author="Alice" w:date="2026-07-15T23:14:20Z">
        <w:del w:id="655" w:author="xzcwb" w:date="2026-07-16T17:41:09Z">
          <w:r>
            <w:rPr>
              <w:rFonts w:hint="eastAsia" w:ascii="仿宋_GB2312" w:hAnsi="仿宋_GB2312" w:eastAsia="仿宋_GB2312" w:cs="仿宋_GB2312"/>
              <w:color w:val="auto"/>
              <w:sz w:val="32"/>
              <w:szCs w:val="32"/>
              <w:lang w:val="en-US" w:eastAsia="zh-CN"/>
            </w:rPr>
            <w:delText>不</w:delText>
          </w:r>
        </w:del>
      </w:ins>
      <w:ins w:id="656" w:author="Alice" w:date="2026-07-15T23:14:21Z">
        <w:del w:id="657" w:author="xzcwb" w:date="2026-07-16T17:41:09Z">
          <w:r>
            <w:rPr>
              <w:rFonts w:hint="eastAsia" w:ascii="仿宋_GB2312" w:hAnsi="仿宋_GB2312" w:eastAsia="仿宋_GB2312" w:cs="仿宋_GB2312"/>
              <w:color w:val="auto"/>
              <w:sz w:val="32"/>
              <w:szCs w:val="32"/>
              <w:lang w:val="en-US" w:eastAsia="zh-CN"/>
            </w:rPr>
            <w:delText>模糊</w:delText>
          </w:r>
        </w:del>
      </w:ins>
      <w:del w:id="658" w:author="xzcwb" w:date="2026-07-16T17:41:09Z">
        <w:r>
          <w:rPr>
            <w:rFonts w:hint="eastAsia" w:ascii="仿宋_GB2312" w:hAnsi="仿宋_GB2312" w:eastAsia="仿宋_GB2312" w:cs="仿宋_GB2312"/>
            <w:color w:val="auto"/>
            <w:sz w:val="32"/>
            <w:szCs w:val="32"/>
          </w:rPr>
          <w:delText>);</w:delText>
        </w:r>
      </w:del>
    </w:p>
    <w:p w14:paraId="33B3889E">
      <w:pPr>
        <w:keepNext w:val="0"/>
        <w:keepLines/>
        <w:pageBreakBefore w:val="0"/>
        <w:widowControl w:val="0"/>
        <w:kinsoku/>
        <w:wordWrap/>
        <w:overflowPunct/>
        <w:topLinePunct w:val="0"/>
        <w:autoSpaceDE/>
        <w:autoSpaceDN/>
        <w:bidi w:val="0"/>
        <w:adjustRightInd/>
        <w:snapToGrid/>
        <w:spacing w:line="40" w:lineRule="exact"/>
        <w:ind w:firstLine="640" w:firstLineChars="200"/>
        <w:textAlignment w:val="auto"/>
        <w:rPr>
          <w:del w:id="660" w:author="xzcwb" w:date="2026-07-16T17:41:09Z"/>
          <w:rFonts w:hint="eastAsia" w:ascii="仿宋_GB2312" w:hAnsi="仿宋_GB2312" w:eastAsia="仿宋_GB2312" w:cs="仿宋_GB2312"/>
          <w:color w:val="auto"/>
          <w:sz w:val="32"/>
          <w:szCs w:val="32"/>
        </w:rPr>
        <w:pPrChange w:id="659" w:author="xzcwb" w:date="2026-07-16T17:41:26Z">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661" w:author="xzcwb" w:date="2026-07-16T17:41:09Z">
        <w:r>
          <w:rPr>
            <w:rFonts w:hint="eastAsia" w:ascii="仿宋_GB2312" w:hAnsi="仿宋_GB2312" w:eastAsia="仿宋_GB2312" w:cs="仿宋_GB2312"/>
            <w:color w:val="auto"/>
            <w:sz w:val="32"/>
            <w:szCs w:val="32"/>
          </w:rPr>
          <w:delText>5</w:delText>
        </w:r>
      </w:del>
      <w:del w:id="662" w:author="xzcwb" w:date="2026-07-16T17:41:09Z">
        <w:r>
          <w:rPr>
            <w:rFonts w:hint="eastAsia" w:ascii="仿宋_GB2312" w:hAnsi="仿宋_GB2312" w:eastAsia="仿宋_GB2312" w:cs="仿宋_GB2312"/>
            <w:color w:val="auto"/>
            <w:sz w:val="32"/>
            <w:szCs w:val="32"/>
            <w:lang w:val="en-US" w:eastAsia="zh-CN"/>
          </w:rPr>
          <w:delText>.</w:delText>
        </w:r>
      </w:del>
      <w:del w:id="663" w:author="xzcwb" w:date="2026-07-16T17:41:09Z">
        <w:r>
          <w:rPr>
            <w:rFonts w:hint="eastAsia" w:ascii="仿宋_GB2312" w:hAnsi="仿宋_GB2312" w:eastAsia="仿宋_GB2312" w:cs="仿宋_GB2312"/>
            <w:color w:val="auto"/>
            <w:sz w:val="32"/>
            <w:szCs w:val="32"/>
          </w:rPr>
          <w:delText>纳入岗位管理事业单位人员须</w:delText>
        </w:r>
      </w:del>
      <w:del w:id="664" w:author="xzcwb" w:date="2026-07-16T17:41:09Z">
        <w:r>
          <w:rPr>
            <w:rFonts w:hint="eastAsia" w:ascii="仿宋_GB2312" w:hAnsi="仿宋_GB2312" w:eastAsia="仿宋_GB2312" w:cs="仿宋_GB2312"/>
            <w:color w:val="auto"/>
            <w:sz w:val="32"/>
            <w:szCs w:val="32"/>
            <w:lang w:val="en-US" w:eastAsia="zh-CN"/>
          </w:rPr>
          <w:delText>提供</w:delText>
        </w:r>
      </w:del>
      <w:del w:id="665" w:author="xzcwb" w:date="2026-07-16T17:41:09Z">
        <w:r>
          <w:rPr>
            <w:rFonts w:hint="eastAsia" w:ascii="仿宋_GB2312" w:hAnsi="仿宋_GB2312" w:eastAsia="仿宋_GB2312" w:cs="仿宋_GB2312"/>
            <w:color w:val="auto"/>
            <w:sz w:val="32"/>
            <w:szCs w:val="32"/>
          </w:rPr>
          <w:delText>《202</w:delText>
        </w:r>
      </w:del>
      <w:del w:id="666" w:author="xzcwb" w:date="2026-07-16T17:41:09Z">
        <w:r>
          <w:rPr>
            <w:rFonts w:hint="eastAsia" w:ascii="仿宋_GB2312" w:hAnsi="仿宋_GB2312" w:eastAsia="仿宋_GB2312" w:cs="仿宋_GB2312"/>
            <w:color w:val="auto"/>
            <w:sz w:val="32"/>
            <w:szCs w:val="32"/>
            <w:lang w:val="en-US" w:eastAsia="zh-CN"/>
          </w:rPr>
          <w:delText>6</w:delText>
        </w:r>
      </w:del>
      <w:del w:id="667" w:author="xzcwb" w:date="2026-07-16T17:41:09Z">
        <w:r>
          <w:rPr>
            <w:rFonts w:hint="eastAsia" w:ascii="仿宋_GB2312" w:hAnsi="仿宋_GB2312" w:eastAsia="仿宋_GB2312" w:cs="仿宋_GB2312"/>
            <w:color w:val="auto"/>
            <w:sz w:val="32"/>
            <w:szCs w:val="32"/>
          </w:rPr>
          <w:delText>年度咸宁市</w:delText>
        </w:r>
      </w:del>
      <w:del w:id="668" w:author="xzcwb" w:date="2026-07-16T17:41:09Z">
        <w:r>
          <w:rPr>
            <w:rFonts w:hint="eastAsia" w:ascii="仿宋_GB2312" w:hAnsi="仿宋_GB2312" w:eastAsia="仿宋_GB2312" w:cs="仿宋_GB2312"/>
            <w:color w:val="auto"/>
            <w:sz w:val="32"/>
            <w:szCs w:val="32"/>
            <w:lang w:eastAsia="zh-CN"/>
          </w:rPr>
          <w:delText>事</w:delText>
        </w:r>
      </w:del>
      <w:del w:id="669" w:author="xzcwb" w:date="2026-07-16T17:41:09Z">
        <w:r>
          <w:rPr>
            <w:rFonts w:hint="eastAsia" w:ascii="仿宋_GB2312" w:hAnsi="仿宋_GB2312" w:eastAsia="仿宋_GB2312" w:cs="仿宋_GB2312"/>
            <w:color w:val="auto"/>
            <w:sz w:val="32"/>
            <w:szCs w:val="32"/>
          </w:rPr>
          <w:delText>业单位中级职称申报情况核定表》;</w:delText>
        </w:r>
      </w:del>
    </w:p>
    <w:p w14:paraId="579BF46D">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671" w:author="xzcwb" w:date="2026-07-16T17:41:09Z"/>
          <w:rFonts w:hint="eastAsia" w:ascii="仿宋_GB2312" w:hAnsi="仿宋_GB2312" w:eastAsia="仿宋_GB2312" w:cs="仿宋_GB2312"/>
          <w:color w:val="auto"/>
          <w:sz w:val="32"/>
          <w:szCs w:val="32"/>
        </w:rPr>
        <w:pPrChange w:id="670"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72" w:author="xzcwb" w:date="2026-07-16T17:41:09Z">
        <w:r>
          <w:rPr>
            <w:rFonts w:hint="eastAsia" w:ascii="仿宋_GB2312" w:hAnsi="仿宋_GB2312" w:eastAsia="仿宋_GB2312" w:cs="仿宋_GB2312"/>
            <w:color w:val="auto"/>
            <w:sz w:val="32"/>
            <w:szCs w:val="32"/>
          </w:rPr>
          <w:delText>6</w:delText>
        </w:r>
      </w:del>
      <w:del w:id="673" w:author="xzcwb" w:date="2026-07-16T17:41:09Z">
        <w:r>
          <w:rPr>
            <w:rFonts w:hint="eastAsia" w:ascii="仿宋_GB2312" w:hAnsi="仿宋_GB2312" w:eastAsia="仿宋_GB2312" w:cs="仿宋_GB2312"/>
            <w:color w:val="auto"/>
            <w:sz w:val="32"/>
            <w:szCs w:val="32"/>
            <w:lang w:val="en-US" w:eastAsia="zh-CN"/>
          </w:rPr>
          <w:delText>.</w:delText>
        </w:r>
      </w:del>
      <w:del w:id="674" w:author="xzcwb" w:date="2026-07-16T17:41:09Z">
        <w:r>
          <w:rPr>
            <w:rFonts w:hint="eastAsia" w:ascii="仿宋_GB2312" w:hAnsi="仿宋_GB2312" w:eastAsia="仿宋_GB2312" w:cs="仿宋_GB2312"/>
            <w:color w:val="auto"/>
            <w:sz w:val="32"/>
            <w:szCs w:val="32"/>
          </w:rPr>
          <w:delText>公示推荐证明</w:delText>
        </w:r>
      </w:del>
      <w:del w:id="675" w:author="xzcwb" w:date="2026-07-16T17:41:09Z">
        <w:r>
          <w:rPr>
            <w:rFonts w:hint="eastAsia" w:ascii="仿宋_GB2312" w:hAnsi="仿宋_GB2312" w:eastAsia="仿宋_GB2312" w:cs="仿宋_GB2312"/>
            <w:color w:val="auto"/>
            <w:sz w:val="32"/>
            <w:szCs w:val="32"/>
            <w:lang w:eastAsia="zh-CN"/>
          </w:rPr>
          <w:delText>；</w:delText>
        </w:r>
      </w:del>
    </w:p>
    <w:p w14:paraId="3C0650B9">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ins w:id="677" w:author="余乐" w:date="2026-07-16T17:21:48Z"/>
          <w:del w:id="678" w:author="xzcwb" w:date="2026-07-16T17:41:09Z"/>
          <w:rFonts w:hint="eastAsia" w:ascii="仿宋_GB2312" w:hAnsi="仿宋_GB2312" w:eastAsia="仿宋_GB2312" w:cs="仿宋_GB2312"/>
          <w:color w:val="auto"/>
          <w:sz w:val="32"/>
          <w:szCs w:val="32"/>
          <w:lang w:eastAsia="zh-CN"/>
        </w:rPr>
        <w:pPrChange w:id="676"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79" w:author="xzcwb" w:date="2026-07-16T17:41:09Z">
        <w:r>
          <w:rPr>
            <w:rFonts w:hint="eastAsia" w:ascii="仿宋_GB2312" w:hAnsi="仿宋_GB2312" w:eastAsia="仿宋_GB2312" w:cs="仿宋_GB2312"/>
            <w:color w:val="auto"/>
            <w:sz w:val="32"/>
            <w:szCs w:val="32"/>
            <w:lang w:val="en-US" w:eastAsia="zh-CN"/>
          </w:rPr>
          <w:delText>7.</w:delText>
        </w:r>
      </w:del>
      <w:del w:id="680" w:author="xzcwb" w:date="2026-07-16T17:41:09Z">
        <w:r>
          <w:rPr>
            <w:rFonts w:hint="eastAsia" w:ascii="仿宋_GB2312" w:hAnsi="仿宋_GB2312" w:eastAsia="仿宋_GB2312" w:cs="仿宋_GB2312"/>
            <w:color w:val="auto"/>
            <w:sz w:val="32"/>
            <w:szCs w:val="32"/>
          </w:rPr>
          <w:delText>相关资料(上一个等级职称证书、任职文件、评审表，</w:delText>
        </w:r>
      </w:del>
      <w:del w:id="681" w:author="xzcwb" w:date="2026-07-16T17:41:09Z">
        <w:r>
          <w:rPr>
            <w:rFonts w:hint="eastAsia" w:ascii="仿宋_GB2312" w:hAnsi="仿宋_GB2312" w:eastAsia="仿宋_GB2312" w:cs="仿宋_GB2312"/>
            <w:color w:val="auto"/>
            <w:sz w:val="32"/>
            <w:szCs w:val="32"/>
            <w:lang w:eastAsia="zh-CN"/>
          </w:rPr>
          <w:delText>近一年本人社保费缴费凭证、</w:delText>
        </w:r>
      </w:del>
      <w:ins w:id="682" w:author="Alice" w:date="2026-07-15T23:53:24Z">
        <w:del w:id="683" w:author="xzcwb" w:date="2026-07-16T17:41:09Z">
          <w:r>
            <w:rPr>
              <w:rFonts w:hint="eastAsia" w:ascii="仿宋_GB2312" w:hAnsi="仿宋_GB2312" w:eastAsia="仿宋_GB2312" w:cs="仿宋_GB2312"/>
              <w:color w:val="auto"/>
              <w:sz w:val="32"/>
              <w:szCs w:val="32"/>
              <w:lang w:val="en-US" w:eastAsia="zh-CN"/>
            </w:rPr>
            <w:delText>近期</w:delText>
          </w:r>
        </w:del>
      </w:ins>
      <w:ins w:id="684" w:author="Alice" w:date="2026-07-15T23:53:25Z">
        <w:del w:id="685" w:author="xzcwb" w:date="2026-07-16T17:41:09Z">
          <w:r>
            <w:rPr>
              <w:rFonts w:hint="eastAsia" w:ascii="仿宋_GB2312" w:hAnsi="仿宋_GB2312" w:eastAsia="仿宋_GB2312" w:cs="仿宋_GB2312"/>
              <w:color w:val="auto"/>
              <w:sz w:val="32"/>
              <w:szCs w:val="32"/>
              <w:lang w:val="en-US" w:eastAsia="zh-CN"/>
            </w:rPr>
            <w:delText>工资</w:delText>
          </w:r>
        </w:del>
      </w:ins>
      <w:ins w:id="686" w:author="Alice" w:date="2026-07-15T23:53:26Z">
        <w:del w:id="687" w:author="xzcwb" w:date="2026-07-16T17:41:09Z">
          <w:r>
            <w:rPr>
              <w:rFonts w:hint="eastAsia" w:ascii="仿宋_GB2312" w:hAnsi="仿宋_GB2312" w:eastAsia="仿宋_GB2312" w:cs="仿宋_GB2312"/>
              <w:color w:val="auto"/>
              <w:sz w:val="32"/>
              <w:szCs w:val="32"/>
              <w:lang w:val="en-US" w:eastAsia="zh-CN"/>
            </w:rPr>
            <w:delText>审批表</w:delText>
          </w:r>
        </w:del>
      </w:ins>
      <w:ins w:id="688" w:author="Alice" w:date="2026-07-15T23:53:28Z">
        <w:del w:id="689" w:author="xzcwb" w:date="2026-07-16T17:41:09Z">
          <w:r>
            <w:rPr>
              <w:rFonts w:hint="eastAsia" w:ascii="仿宋_GB2312" w:hAnsi="仿宋_GB2312" w:eastAsia="仿宋_GB2312" w:cs="仿宋_GB2312"/>
              <w:color w:val="auto"/>
              <w:sz w:val="32"/>
              <w:szCs w:val="32"/>
              <w:lang w:val="en-US" w:eastAsia="zh-CN"/>
            </w:rPr>
            <w:delText>、</w:delText>
          </w:r>
        </w:del>
      </w:ins>
      <w:del w:id="690" w:author="xzcwb" w:date="2026-07-16T17:41:09Z">
        <w:r>
          <w:rPr>
            <w:rFonts w:hint="eastAsia" w:ascii="仿宋_GB2312" w:hAnsi="仿宋_GB2312" w:eastAsia="仿宋_GB2312" w:cs="仿宋_GB2312"/>
            <w:color w:val="auto"/>
            <w:sz w:val="32"/>
            <w:szCs w:val="32"/>
            <w:lang w:eastAsia="zh-CN"/>
          </w:rPr>
          <w:delText>银行工资流水账单和劳动合同、聘任合同，学籍验证报告</w:delText>
        </w:r>
      </w:del>
      <w:del w:id="691" w:author="xzcwb" w:date="2026-07-16T17:41:09Z">
        <w:r>
          <w:rPr>
            <w:rFonts w:hint="eastAsia" w:ascii="仿宋_GB2312" w:hAnsi="仿宋_GB2312" w:eastAsia="仿宋_GB2312" w:cs="仿宋_GB2312"/>
            <w:color w:val="auto"/>
            <w:sz w:val="32"/>
            <w:szCs w:val="32"/>
          </w:rPr>
          <w:delText>等相关资料的复印件各1份)</w:delText>
        </w:r>
      </w:del>
    </w:p>
    <w:p w14:paraId="41EC6C74">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693" w:author="xzcwb" w:date="2026-07-16T17:41:09Z"/>
          <w:rFonts w:hint="eastAsia" w:ascii="仿宋_GB2312" w:hAnsi="仿宋_GB2312" w:eastAsia="仿宋_GB2312" w:cs="仿宋_GB2312"/>
          <w:color w:val="auto"/>
          <w:sz w:val="32"/>
          <w:szCs w:val="32"/>
        </w:rPr>
        <w:pPrChange w:id="692"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94" w:author="xzcwb" w:date="2026-07-16T17:41:09Z">
        <w:r>
          <w:rPr>
            <w:rFonts w:hint="eastAsia" w:ascii="仿宋_GB2312" w:hAnsi="仿宋_GB2312" w:eastAsia="仿宋_GB2312" w:cs="仿宋_GB2312"/>
            <w:color w:val="auto"/>
            <w:sz w:val="32"/>
            <w:szCs w:val="32"/>
          </w:rPr>
          <w:delText>;</w:delText>
        </w:r>
      </w:del>
    </w:p>
    <w:p w14:paraId="37B57478">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696" w:author="xzcwb" w:date="2026-07-16T17:41:09Z"/>
          <w:rFonts w:hint="eastAsia" w:ascii="仿宋_GB2312" w:hAnsi="仿宋_GB2312" w:eastAsia="仿宋_GB2312" w:cs="仿宋_GB2312"/>
          <w:color w:val="auto"/>
          <w:sz w:val="32"/>
          <w:szCs w:val="32"/>
          <w:lang w:eastAsia="zh-CN"/>
        </w:rPr>
        <w:pPrChange w:id="695"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97" w:author="xzcwb" w:date="2026-07-16T17:41:09Z">
        <w:r>
          <w:rPr>
            <w:rFonts w:hint="eastAsia" w:ascii="仿宋_GB2312" w:hAnsi="仿宋_GB2312" w:eastAsia="仿宋_GB2312" w:cs="仿宋_GB2312"/>
            <w:color w:val="auto"/>
            <w:sz w:val="32"/>
            <w:szCs w:val="32"/>
            <w:lang w:val="en-US" w:eastAsia="zh-CN"/>
          </w:rPr>
          <w:delText>8.</w:delText>
        </w:r>
      </w:del>
      <w:del w:id="698" w:author="xzcwb" w:date="2026-07-16T17:41:09Z">
        <w:r>
          <w:rPr>
            <w:rFonts w:hint="eastAsia" w:ascii="仿宋_GB2312" w:hAnsi="仿宋_GB2312" w:eastAsia="仿宋_GB2312" w:cs="仿宋_GB2312"/>
            <w:color w:val="auto"/>
            <w:sz w:val="32"/>
            <w:szCs w:val="32"/>
          </w:rPr>
          <w:delText>《</w:delText>
        </w:r>
      </w:del>
      <w:del w:id="699" w:author="xzcwb" w:date="2026-07-16T17:41:09Z">
        <w:r>
          <w:rPr>
            <w:rFonts w:hint="eastAsia" w:ascii="仿宋_GB2312" w:hAnsi="仿宋_GB2312" w:eastAsia="仿宋_GB2312" w:cs="仿宋_GB2312"/>
            <w:color w:val="auto"/>
            <w:sz w:val="32"/>
            <w:szCs w:val="32"/>
          </w:rPr>
          <w:fldChar w:fldCharType="begin"/>
        </w:r>
      </w:del>
      <w:del w:id="700" w:author="xzcwb" w:date="2026-07-16T17:41:09Z">
        <w:r>
          <w:rPr>
            <w:rFonts w:hint="eastAsia" w:ascii="仿宋_GB2312" w:hAnsi="仿宋_GB2312" w:eastAsia="仿宋_GB2312" w:cs="仿宋_GB2312"/>
            <w:color w:val="auto"/>
            <w:sz w:val="32"/>
            <w:szCs w:val="32"/>
          </w:rPr>
          <w:delInstrText xml:space="preserve"> HYPERLINK "http://rst.hubei.gov.cn/html/bgxz/20181025/28071.html" \o "专业技术任职资格申报人员综合材料一览表" </w:delInstrText>
        </w:r>
      </w:del>
      <w:del w:id="701" w:author="xzcwb" w:date="2026-07-16T17:41:09Z">
        <w:r>
          <w:rPr>
            <w:rFonts w:hint="eastAsia" w:ascii="仿宋_GB2312" w:hAnsi="仿宋_GB2312" w:eastAsia="仿宋_GB2312" w:cs="仿宋_GB2312"/>
            <w:color w:val="auto"/>
            <w:sz w:val="32"/>
            <w:szCs w:val="32"/>
          </w:rPr>
          <w:fldChar w:fldCharType="separate"/>
        </w:r>
      </w:del>
      <w:del w:id="702" w:author="xzcwb" w:date="2026-07-16T17:41:09Z">
        <w:r>
          <w:rPr>
            <w:rFonts w:hint="eastAsia" w:ascii="仿宋_GB2312" w:hAnsi="仿宋_GB2312" w:eastAsia="仿宋_GB2312" w:cs="仿宋_GB2312"/>
            <w:color w:val="auto"/>
            <w:sz w:val="32"/>
            <w:szCs w:val="32"/>
          </w:rPr>
          <w:delText>专业技术任职资格申报人员综合材料一览表</w:delText>
        </w:r>
      </w:del>
      <w:del w:id="703" w:author="xzcwb" w:date="2026-07-16T17:41:09Z">
        <w:r>
          <w:rPr>
            <w:rFonts w:hint="eastAsia" w:ascii="仿宋_GB2312" w:hAnsi="仿宋_GB2312" w:eastAsia="仿宋_GB2312" w:cs="仿宋_GB2312"/>
            <w:color w:val="auto"/>
            <w:sz w:val="32"/>
            <w:szCs w:val="32"/>
          </w:rPr>
          <w:fldChar w:fldCharType="end"/>
        </w:r>
      </w:del>
      <w:del w:id="704" w:author="xzcwb" w:date="2026-07-16T17:41:09Z">
        <w:r>
          <w:rPr>
            <w:rFonts w:hint="eastAsia" w:ascii="仿宋_GB2312" w:hAnsi="仿宋_GB2312" w:eastAsia="仿宋_GB2312" w:cs="仿宋_GB2312"/>
            <w:color w:val="auto"/>
            <w:sz w:val="32"/>
            <w:szCs w:val="32"/>
          </w:rPr>
          <w:delText>》1份;</w:delText>
        </w:r>
      </w:del>
    </w:p>
    <w:p w14:paraId="266A2B77">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706" w:author="xzcwb" w:date="2026-07-16T17:41:09Z"/>
          <w:rFonts w:hint="eastAsia" w:ascii="仿宋_GB2312" w:hAnsi="仿宋_GB2312" w:eastAsia="仿宋_GB2312" w:cs="仿宋_GB2312"/>
          <w:color w:val="auto"/>
          <w:sz w:val="32"/>
          <w:szCs w:val="32"/>
        </w:rPr>
        <w:pPrChange w:id="705"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07" w:author="xzcwb" w:date="2026-07-16T17:41:09Z">
        <w:r>
          <w:rPr>
            <w:rFonts w:hint="eastAsia" w:ascii="仿宋_GB2312" w:hAnsi="仿宋_GB2312" w:eastAsia="仿宋_GB2312" w:cs="仿宋_GB2312"/>
            <w:color w:val="auto"/>
            <w:sz w:val="32"/>
            <w:szCs w:val="32"/>
            <w:lang w:val="en-US" w:eastAsia="zh-CN"/>
          </w:rPr>
          <w:delText>9.</w:delText>
        </w:r>
      </w:del>
      <w:del w:id="708" w:author="xzcwb" w:date="2026-07-16T17:41:09Z">
        <w:r>
          <w:rPr>
            <w:rFonts w:hint="eastAsia" w:ascii="仿宋_GB2312" w:hAnsi="仿宋_GB2312" w:eastAsia="仿宋_GB2312" w:cs="仿宋_GB2312"/>
            <w:color w:val="auto"/>
            <w:sz w:val="32"/>
            <w:szCs w:val="32"/>
          </w:rPr>
          <w:delText>经审核的免试、转评、破格审批表原件(在市人社局网站“下载专区”查找)</w:delText>
        </w:r>
      </w:del>
      <w:ins w:id="709" w:author="Alice" w:date="2026-07-15T23:04:46Z">
        <w:del w:id="710" w:author="xzcwb" w:date="2026-07-16T17:41:09Z">
          <w:r>
            <w:rPr>
              <w:rFonts w:hint="eastAsia" w:ascii="仿宋_GB2312" w:hAnsi="仿宋_GB2312" w:eastAsia="仿宋_GB2312" w:cs="仿宋_GB2312"/>
              <w:color w:val="auto"/>
              <w:sz w:val="32"/>
              <w:szCs w:val="32"/>
              <w:lang w:eastAsia="zh-CN"/>
            </w:rPr>
            <w:delText>，</w:delText>
          </w:r>
        </w:del>
      </w:ins>
      <w:ins w:id="711" w:author="Alice" w:date="2026-07-15T23:04:49Z">
        <w:del w:id="712" w:author="xzcwb" w:date="2026-07-16T17:41:09Z">
          <w:r>
            <w:rPr>
              <w:rFonts w:hint="eastAsia" w:ascii="仿宋_GB2312" w:hAnsi="仿宋_GB2312" w:eastAsia="仿宋_GB2312" w:cs="仿宋_GB2312"/>
              <w:color w:val="auto"/>
              <w:sz w:val="32"/>
              <w:szCs w:val="32"/>
              <w:lang w:val="en-US" w:eastAsia="zh-CN"/>
            </w:rPr>
            <w:delText>填写</w:delText>
          </w:r>
        </w:del>
      </w:ins>
      <w:ins w:id="713" w:author="Alice" w:date="2026-07-15T23:04:52Z">
        <w:del w:id="714" w:author="xzcwb" w:date="2026-07-16T17:41:09Z">
          <w:r>
            <w:rPr>
              <w:rFonts w:hint="eastAsia" w:ascii="仿宋_GB2312" w:hAnsi="仿宋_GB2312" w:eastAsia="仿宋_GB2312" w:cs="仿宋_GB2312"/>
              <w:color w:val="auto"/>
              <w:sz w:val="32"/>
              <w:szCs w:val="32"/>
              <w:lang w:val="en-US" w:eastAsia="zh-CN"/>
            </w:rPr>
            <w:delText>完整</w:delText>
          </w:r>
        </w:del>
      </w:ins>
      <w:ins w:id="715" w:author="Alice" w:date="2026-07-15T23:04:53Z">
        <w:del w:id="716" w:author="xzcwb" w:date="2026-07-16T17:41:09Z">
          <w:r>
            <w:rPr>
              <w:rFonts w:hint="eastAsia" w:ascii="仿宋_GB2312" w:hAnsi="仿宋_GB2312" w:eastAsia="仿宋_GB2312" w:cs="仿宋_GB2312"/>
              <w:color w:val="auto"/>
              <w:sz w:val="32"/>
              <w:szCs w:val="32"/>
              <w:lang w:val="en-US" w:eastAsia="zh-CN"/>
            </w:rPr>
            <w:delText>并</w:delText>
          </w:r>
        </w:del>
      </w:ins>
      <w:ins w:id="717" w:author="Alice" w:date="2026-07-15T23:05:03Z">
        <w:del w:id="718" w:author="xzcwb" w:date="2026-07-16T17:41:09Z">
          <w:r>
            <w:rPr>
              <w:rFonts w:hint="eastAsia" w:ascii="仿宋_GB2312" w:hAnsi="仿宋_GB2312" w:eastAsia="仿宋_GB2312" w:cs="仿宋_GB2312"/>
              <w:color w:val="auto"/>
              <w:sz w:val="32"/>
              <w:szCs w:val="32"/>
              <w:lang w:val="en-US" w:eastAsia="zh-CN"/>
            </w:rPr>
            <w:delText>附</w:delText>
          </w:r>
        </w:del>
      </w:ins>
      <w:ins w:id="719" w:author="Alice" w:date="2026-07-15T23:05:08Z">
        <w:del w:id="720" w:author="xzcwb" w:date="2026-07-16T17:41:09Z">
          <w:r>
            <w:rPr>
              <w:rFonts w:hint="eastAsia" w:ascii="仿宋_GB2312" w:hAnsi="仿宋_GB2312" w:eastAsia="仿宋_GB2312" w:cs="仿宋_GB2312"/>
              <w:color w:val="auto"/>
              <w:sz w:val="32"/>
              <w:szCs w:val="32"/>
              <w:lang w:val="en-US" w:eastAsia="zh-CN"/>
            </w:rPr>
            <w:delText>审批</w:delText>
          </w:r>
        </w:del>
      </w:ins>
      <w:ins w:id="721" w:author="Alice" w:date="2026-07-15T23:05:13Z">
        <w:del w:id="722" w:author="xzcwb" w:date="2026-07-16T17:41:09Z">
          <w:r>
            <w:rPr>
              <w:rFonts w:hint="eastAsia" w:ascii="仿宋_GB2312" w:hAnsi="仿宋_GB2312" w:eastAsia="仿宋_GB2312" w:cs="仿宋_GB2312"/>
              <w:color w:val="auto"/>
              <w:sz w:val="32"/>
              <w:szCs w:val="32"/>
              <w:lang w:val="en-US" w:eastAsia="zh-CN"/>
            </w:rPr>
            <w:delText>意见</w:delText>
          </w:r>
        </w:del>
      </w:ins>
      <w:ins w:id="723" w:author="Alice" w:date="2026-07-15T23:05:16Z">
        <w:del w:id="724" w:author="xzcwb" w:date="2026-07-16T17:41:09Z">
          <w:r>
            <w:rPr>
              <w:rFonts w:hint="eastAsia" w:ascii="仿宋_GB2312" w:hAnsi="仿宋_GB2312" w:eastAsia="仿宋_GB2312" w:cs="仿宋_GB2312"/>
              <w:color w:val="auto"/>
              <w:sz w:val="32"/>
              <w:szCs w:val="32"/>
              <w:lang w:val="en-US" w:eastAsia="zh-CN"/>
            </w:rPr>
            <w:delText>及</w:delText>
          </w:r>
        </w:del>
      </w:ins>
      <w:ins w:id="725" w:author="Alice" w:date="2026-07-15T23:05:21Z">
        <w:del w:id="726" w:author="xzcwb" w:date="2026-07-16T17:41:09Z">
          <w:r>
            <w:rPr>
              <w:rFonts w:hint="eastAsia" w:ascii="仿宋_GB2312" w:hAnsi="仿宋_GB2312" w:eastAsia="仿宋_GB2312" w:cs="仿宋_GB2312"/>
              <w:color w:val="auto"/>
              <w:sz w:val="32"/>
              <w:szCs w:val="32"/>
              <w:lang w:val="en-US" w:eastAsia="zh-CN"/>
            </w:rPr>
            <w:delText>公章</w:delText>
          </w:r>
        </w:del>
      </w:ins>
      <w:del w:id="727" w:author="xzcwb" w:date="2026-07-16T17:41:09Z">
        <w:r>
          <w:rPr>
            <w:rFonts w:hint="eastAsia" w:ascii="仿宋_GB2312" w:hAnsi="仿宋_GB2312" w:eastAsia="仿宋_GB2312" w:cs="仿宋_GB2312"/>
            <w:color w:val="auto"/>
            <w:sz w:val="32"/>
            <w:szCs w:val="32"/>
          </w:rPr>
          <w:delText>;</w:delText>
        </w:r>
      </w:del>
    </w:p>
    <w:p w14:paraId="08931947">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729" w:author="xzcwb" w:date="2026-07-16T17:41:09Z"/>
          <w:rFonts w:hint="eastAsia" w:ascii="仿宋_GB2312" w:hAnsi="仿宋_GB2312" w:eastAsia="仿宋_GB2312" w:cs="仿宋_GB2312"/>
          <w:color w:val="auto"/>
          <w:sz w:val="32"/>
          <w:szCs w:val="32"/>
          <w:lang w:eastAsia="zh-CN"/>
        </w:rPr>
        <w:pPrChange w:id="728"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30" w:author="xzcwb" w:date="2026-07-16T17:41:09Z">
        <w:r>
          <w:rPr>
            <w:rFonts w:hint="eastAsia" w:ascii="仿宋_GB2312" w:hAnsi="仿宋_GB2312" w:eastAsia="仿宋_GB2312" w:cs="仿宋_GB2312"/>
            <w:color w:val="auto"/>
            <w:sz w:val="32"/>
            <w:szCs w:val="32"/>
            <w:lang w:val="en-US" w:eastAsia="zh-CN"/>
          </w:rPr>
          <w:delText>10.</w:delText>
        </w:r>
      </w:del>
      <w:del w:id="731" w:author="xzcwb" w:date="2026-07-16T17:41:09Z">
        <w:r>
          <w:rPr>
            <w:rFonts w:hint="eastAsia" w:ascii="仿宋_GB2312" w:hAnsi="仿宋_GB2312" w:eastAsia="仿宋_GB2312" w:cs="仿宋_GB2312"/>
            <w:color w:val="auto"/>
            <w:sz w:val="32"/>
            <w:szCs w:val="32"/>
            <w:lang w:eastAsia="zh-CN"/>
          </w:rPr>
          <w:delText>专业技术职务水平能力测试结果（人社局官网成绩截图</w:delText>
        </w:r>
      </w:del>
      <w:ins w:id="732" w:author="Alice" w:date="2026-07-15T23:05:44Z">
        <w:del w:id="733" w:author="xzcwb" w:date="2026-07-16T17:41:09Z">
          <w:r>
            <w:rPr>
              <w:rFonts w:hint="eastAsia" w:ascii="仿宋_GB2312" w:hAnsi="仿宋_GB2312" w:eastAsia="仿宋_GB2312" w:cs="仿宋_GB2312"/>
              <w:color w:val="auto"/>
              <w:sz w:val="32"/>
              <w:szCs w:val="32"/>
              <w:lang w:eastAsia="zh-CN"/>
            </w:rPr>
            <w:delText>，</w:delText>
          </w:r>
        </w:del>
      </w:ins>
      <w:ins w:id="734" w:author="Alice" w:date="2026-07-15T23:03:29Z">
        <w:del w:id="735" w:author="xzcwb" w:date="2026-07-16T17:41:09Z">
          <w:r>
            <w:rPr>
              <w:rFonts w:hint="eastAsia" w:ascii="仿宋_GB2312" w:hAnsi="仿宋_GB2312" w:eastAsia="仿宋_GB2312" w:cs="仿宋_GB2312"/>
              <w:color w:val="auto"/>
              <w:sz w:val="32"/>
              <w:szCs w:val="32"/>
              <w:lang w:val="en-US" w:eastAsia="zh-CN"/>
            </w:rPr>
            <w:delText>标注</w:delText>
          </w:r>
        </w:del>
      </w:ins>
      <w:ins w:id="736" w:author="Alice" w:date="2026-07-15T23:03:53Z">
        <w:del w:id="737" w:author="xzcwb" w:date="2026-07-16T17:41:09Z">
          <w:r>
            <w:rPr>
              <w:rFonts w:hint="eastAsia" w:ascii="仿宋_GB2312" w:hAnsi="仿宋_GB2312" w:eastAsia="仿宋_GB2312" w:cs="仿宋_GB2312"/>
              <w:color w:val="auto"/>
              <w:sz w:val="32"/>
              <w:szCs w:val="32"/>
              <w:lang w:val="en-US" w:eastAsia="zh-CN"/>
            </w:rPr>
            <w:delText>出</w:delText>
          </w:r>
        </w:del>
      </w:ins>
      <w:ins w:id="738" w:author="Alice" w:date="2026-07-15T23:03:31Z">
        <w:del w:id="739" w:author="xzcwb" w:date="2026-07-16T17:41:09Z">
          <w:r>
            <w:rPr>
              <w:rFonts w:hint="eastAsia" w:ascii="仿宋_GB2312" w:hAnsi="仿宋_GB2312" w:eastAsia="仿宋_GB2312" w:cs="仿宋_GB2312"/>
              <w:color w:val="auto"/>
              <w:sz w:val="32"/>
              <w:szCs w:val="32"/>
              <w:lang w:val="en-US" w:eastAsia="zh-CN"/>
            </w:rPr>
            <w:delText>本</w:delText>
          </w:r>
        </w:del>
      </w:ins>
      <w:ins w:id="740" w:author="Alice" w:date="2026-07-15T23:03:40Z">
        <w:del w:id="741" w:author="xzcwb" w:date="2026-07-16T17:41:09Z">
          <w:r>
            <w:rPr>
              <w:rFonts w:hint="eastAsia" w:ascii="仿宋_GB2312" w:hAnsi="仿宋_GB2312" w:eastAsia="仿宋_GB2312" w:cs="仿宋_GB2312"/>
              <w:color w:val="auto"/>
              <w:sz w:val="32"/>
              <w:szCs w:val="32"/>
              <w:lang w:val="en-US" w:eastAsia="zh-CN"/>
            </w:rPr>
            <w:delText>人</w:delText>
          </w:r>
        </w:del>
      </w:ins>
      <w:ins w:id="742" w:author="Alice" w:date="2026-07-15T23:03:33Z">
        <w:del w:id="743" w:author="xzcwb" w:date="2026-07-16T17:41:09Z">
          <w:r>
            <w:rPr>
              <w:rFonts w:hint="eastAsia" w:ascii="仿宋_GB2312" w:hAnsi="仿宋_GB2312" w:eastAsia="仿宋_GB2312" w:cs="仿宋_GB2312"/>
              <w:color w:val="auto"/>
              <w:sz w:val="32"/>
              <w:szCs w:val="32"/>
              <w:lang w:val="en-US" w:eastAsia="zh-CN"/>
            </w:rPr>
            <w:delText>姓名</w:delText>
          </w:r>
        </w:del>
      </w:ins>
      <w:del w:id="744" w:author="xzcwb" w:date="2026-07-16T17:41:09Z">
        <w:r>
          <w:rPr>
            <w:rFonts w:hint="eastAsia" w:ascii="仿宋_GB2312" w:hAnsi="仿宋_GB2312" w:eastAsia="仿宋_GB2312" w:cs="仿宋_GB2312"/>
            <w:color w:val="auto"/>
            <w:sz w:val="32"/>
            <w:szCs w:val="32"/>
            <w:lang w:eastAsia="zh-CN"/>
          </w:rPr>
          <w:delText>）;</w:delText>
        </w:r>
      </w:del>
    </w:p>
    <w:p w14:paraId="66349DD8">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746" w:author="xzcwb" w:date="2026-07-16T17:41:09Z"/>
          <w:rFonts w:hint="eastAsia" w:ascii="仿宋_GB2312" w:hAnsi="仿宋_GB2312" w:eastAsia="仿宋_GB2312" w:cs="仿宋_GB2312"/>
          <w:color w:val="auto"/>
          <w:sz w:val="32"/>
          <w:szCs w:val="32"/>
        </w:rPr>
        <w:pPrChange w:id="745"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47" w:author="xzcwb" w:date="2026-07-16T17:41:09Z">
        <w:r>
          <w:rPr>
            <w:rFonts w:hint="eastAsia" w:ascii="仿宋_GB2312" w:hAnsi="仿宋_GB2312" w:eastAsia="仿宋_GB2312" w:cs="仿宋_GB2312"/>
            <w:color w:val="auto"/>
            <w:sz w:val="32"/>
            <w:szCs w:val="32"/>
          </w:rPr>
          <w:delText>1</w:delText>
        </w:r>
      </w:del>
      <w:del w:id="748" w:author="xzcwb" w:date="2026-07-16T17:41:09Z">
        <w:r>
          <w:rPr>
            <w:rFonts w:hint="eastAsia" w:ascii="仿宋_GB2312" w:hAnsi="仿宋_GB2312" w:eastAsia="仿宋_GB2312" w:cs="仿宋_GB2312"/>
            <w:color w:val="auto"/>
            <w:sz w:val="32"/>
            <w:szCs w:val="32"/>
            <w:lang w:val="en-US" w:eastAsia="zh-CN"/>
          </w:rPr>
          <w:delText>1.</w:delText>
        </w:r>
      </w:del>
      <w:del w:id="749" w:author="xzcwb" w:date="2026-07-16T17:41:09Z">
        <w:r>
          <w:rPr>
            <w:rFonts w:hint="eastAsia" w:ascii="仿宋_GB2312" w:hAnsi="仿宋_GB2312" w:eastAsia="仿宋_GB2312" w:cs="仿宋_GB2312"/>
            <w:color w:val="auto"/>
            <w:sz w:val="32"/>
            <w:szCs w:val="32"/>
          </w:rPr>
          <w:delText>《继续教育学时登记表》、《继续教育证书》上含照片、姓名和记载参训情况的页面复印件;</w:delText>
        </w:r>
      </w:del>
    </w:p>
    <w:p w14:paraId="2ED97F5A">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751" w:author="xzcwb" w:date="2026-07-16T17:41:09Z"/>
          <w:rFonts w:hint="eastAsia" w:ascii="仿宋_GB2312" w:hAnsi="仿宋_GB2312" w:eastAsia="仿宋_GB2312" w:cs="仿宋_GB2312"/>
          <w:color w:val="auto"/>
          <w:sz w:val="32"/>
          <w:szCs w:val="32"/>
        </w:rPr>
        <w:pPrChange w:id="750"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52" w:author="xzcwb" w:date="2026-07-16T17:41:09Z">
        <w:r>
          <w:rPr>
            <w:rFonts w:hint="eastAsia" w:ascii="仿宋_GB2312" w:hAnsi="仿宋_GB2312" w:eastAsia="仿宋_GB2312" w:cs="仿宋_GB2312"/>
            <w:color w:val="auto"/>
            <w:sz w:val="32"/>
            <w:szCs w:val="32"/>
          </w:rPr>
          <w:delText>1</w:delText>
        </w:r>
      </w:del>
      <w:del w:id="753" w:author="xzcwb" w:date="2026-07-16T17:41:09Z">
        <w:r>
          <w:rPr>
            <w:rFonts w:hint="eastAsia" w:ascii="仿宋_GB2312" w:hAnsi="仿宋_GB2312" w:eastAsia="仿宋_GB2312" w:cs="仿宋_GB2312"/>
            <w:color w:val="auto"/>
            <w:sz w:val="32"/>
            <w:szCs w:val="32"/>
            <w:lang w:val="en-US" w:eastAsia="zh-CN"/>
          </w:rPr>
          <w:delText>2.</w:delText>
        </w:r>
      </w:del>
      <w:del w:id="754" w:author="xzcwb" w:date="2026-07-16T17:41:09Z">
        <w:r>
          <w:rPr>
            <w:rFonts w:hint="eastAsia" w:ascii="仿宋_GB2312" w:hAnsi="仿宋_GB2312" w:eastAsia="仿宋_GB2312" w:cs="仿宋_GB2312"/>
            <w:color w:val="auto"/>
            <w:sz w:val="32"/>
            <w:szCs w:val="32"/>
          </w:rPr>
          <w:delText>援外、援藏、援疆等专业技术人员申报时提供相关部门出具的文件和证明材料;</w:delText>
        </w:r>
      </w:del>
    </w:p>
    <w:p w14:paraId="73BD0BF5">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756" w:author="xzcwb" w:date="2026-07-16T17:41:09Z"/>
          <w:rFonts w:hint="eastAsia" w:ascii="仿宋_GB2312" w:hAnsi="仿宋_GB2312" w:eastAsia="仿宋_GB2312" w:cs="仿宋_GB2312"/>
          <w:color w:val="auto"/>
          <w:sz w:val="32"/>
          <w:szCs w:val="32"/>
          <w:u w:val="none"/>
          <w:rPrChange w:id="757" w:author="余乐" w:date="2026-07-16T17:21:20Z">
            <w:rPr>
              <w:del w:id="758" w:author="xzcwb" w:date="2026-07-16T17:41:09Z"/>
              <w:rFonts w:hint="eastAsia" w:ascii="仿宋_GB2312" w:hAnsi="仿宋_GB2312" w:eastAsia="仿宋_GB2312" w:cs="仿宋_GB2312"/>
              <w:color w:val="auto"/>
              <w:sz w:val="32"/>
              <w:szCs w:val="32"/>
            </w:rPr>
          </w:rPrChange>
        </w:rPr>
        <w:pPrChange w:id="755"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59" w:author="xzcwb" w:date="2026-07-16T17:41:09Z">
        <w:r>
          <w:rPr>
            <w:rFonts w:hint="eastAsia" w:ascii="仿宋_GB2312" w:hAnsi="仿宋_GB2312" w:eastAsia="仿宋_GB2312" w:cs="仿宋_GB2312"/>
            <w:color w:val="auto"/>
            <w:sz w:val="32"/>
            <w:szCs w:val="32"/>
          </w:rPr>
          <w:delText>1</w:delText>
        </w:r>
      </w:del>
      <w:del w:id="760" w:author="xzcwb" w:date="2026-07-16T17:41:09Z">
        <w:r>
          <w:rPr>
            <w:rFonts w:hint="eastAsia" w:ascii="仿宋_GB2312" w:hAnsi="仿宋_GB2312" w:eastAsia="仿宋_GB2312" w:cs="仿宋_GB2312"/>
            <w:color w:val="auto"/>
            <w:sz w:val="32"/>
            <w:szCs w:val="32"/>
            <w:lang w:val="en-US" w:eastAsia="zh-CN"/>
          </w:rPr>
          <w:delText>3.</w:delText>
        </w:r>
      </w:del>
      <w:del w:id="761" w:author="xzcwb" w:date="2026-07-16T17:41:09Z">
        <w:r>
          <w:rPr>
            <w:rFonts w:hint="eastAsia" w:ascii="仿宋_GB2312" w:hAnsi="仿宋_GB2312" w:eastAsia="仿宋_GB2312" w:cs="仿宋_GB2312"/>
            <w:color w:val="auto"/>
            <w:sz w:val="32"/>
            <w:szCs w:val="32"/>
          </w:rPr>
          <w:delText>其它体现专业技术人员工作能力、工作业绩资料复印件</w:delText>
        </w:r>
      </w:del>
      <w:ins w:id="762" w:author="Alice" w:date="2026-07-15T23:06:34Z">
        <w:del w:id="763" w:author="xzcwb" w:date="2026-07-16T17:41:09Z">
          <w:r>
            <w:rPr>
              <w:rFonts w:hint="eastAsia" w:ascii="仿宋_GB2312" w:hAnsi="仿宋_GB2312" w:eastAsia="仿宋_GB2312" w:cs="仿宋_GB2312"/>
              <w:color w:val="auto"/>
              <w:sz w:val="32"/>
              <w:szCs w:val="32"/>
              <w:lang w:eastAsia="zh-CN"/>
            </w:rPr>
            <w:delText>（</w:delText>
          </w:r>
        </w:del>
      </w:ins>
      <w:ins w:id="764" w:author="Alice" w:date="2026-07-15T23:06:38Z">
        <w:del w:id="765" w:author="xzcwb" w:date="2026-07-16T17:41:09Z">
          <w:r>
            <w:rPr>
              <w:rFonts w:hint="eastAsia" w:ascii="仿宋_GB2312" w:hAnsi="仿宋_GB2312" w:eastAsia="仿宋_GB2312" w:cs="仿宋_GB2312"/>
              <w:color w:val="auto"/>
              <w:sz w:val="32"/>
              <w:szCs w:val="32"/>
              <w:lang w:val="en-US" w:eastAsia="zh-CN"/>
            </w:rPr>
            <w:delText>按</w:delText>
          </w:r>
        </w:del>
      </w:ins>
      <w:ins w:id="766" w:author="Alice" w:date="2026-07-15T23:06:39Z">
        <w:del w:id="767" w:author="xzcwb" w:date="2026-07-16T17:41:09Z">
          <w:r>
            <w:rPr>
              <w:rFonts w:hint="eastAsia" w:ascii="仿宋_GB2312" w:hAnsi="仿宋_GB2312" w:eastAsia="仿宋_GB2312" w:cs="仿宋_GB2312"/>
              <w:color w:val="auto"/>
              <w:sz w:val="32"/>
              <w:szCs w:val="32"/>
              <w:lang w:val="en-US" w:eastAsia="zh-CN"/>
            </w:rPr>
            <w:delText>类</w:delText>
          </w:r>
        </w:del>
      </w:ins>
      <w:ins w:id="768" w:author="Alice" w:date="2026-07-15T23:06:46Z">
        <w:del w:id="769" w:author="xzcwb" w:date="2026-07-16T17:41:09Z">
          <w:r>
            <w:rPr>
              <w:rFonts w:hint="eastAsia" w:ascii="仿宋_GB2312" w:hAnsi="仿宋_GB2312" w:eastAsia="仿宋_GB2312" w:cs="仿宋_GB2312"/>
              <w:color w:val="auto"/>
              <w:sz w:val="32"/>
              <w:szCs w:val="32"/>
              <w:lang w:val="en-US" w:eastAsia="zh-CN"/>
            </w:rPr>
            <w:delText>排序</w:delText>
          </w:r>
        </w:del>
      </w:ins>
      <w:ins w:id="770" w:author="Alice" w:date="2026-07-15T23:06:48Z">
        <w:del w:id="771" w:author="xzcwb" w:date="2026-07-16T17:41:09Z">
          <w:r>
            <w:rPr>
              <w:rFonts w:hint="eastAsia" w:ascii="仿宋_GB2312" w:hAnsi="仿宋_GB2312" w:eastAsia="仿宋_GB2312" w:cs="仿宋_GB2312"/>
              <w:color w:val="auto"/>
              <w:sz w:val="32"/>
              <w:szCs w:val="32"/>
              <w:lang w:val="en-US" w:eastAsia="zh-CN"/>
            </w:rPr>
            <w:delText>）</w:delText>
          </w:r>
        </w:del>
      </w:ins>
      <w:del w:id="772" w:author="xzcwb" w:date="2026-07-16T17:41:09Z">
        <w:r>
          <w:rPr>
            <w:rFonts w:hint="eastAsia" w:ascii="仿宋_GB2312" w:hAnsi="仿宋_GB2312" w:eastAsia="仿宋_GB2312" w:cs="仿宋_GB2312"/>
            <w:color w:val="auto"/>
            <w:sz w:val="32"/>
            <w:szCs w:val="32"/>
          </w:rPr>
          <w:delText>，主要包括任现职以来获奖荣誉、取得专利、研究课题</w:delText>
        </w:r>
      </w:del>
      <w:ins w:id="773" w:author="Alice" w:date="2026-07-15T23:07:13Z">
        <w:del w:id="774" w:author="xzcwb" w:date="2026-07-16T17:41:09Z">
          <w:r>
            <w:rPr>
              <w:rFonts w:hint="eastAsia" w:ascii="仿宋_GB2312" w:hAnsi="仿宋_GB2312" w:eastAsia="仿宋_GB2312" w:cs="仿宋_GB2312"/>
              <w:color w:val="auto"/>
              <w:sz w:val="32"/>
              <w:szCs w:val="32"/>
              <w:lang w:eastAsia="zh-CN"/>
            </w:rPr>
            <w:delText>（</w:delText>
          </w:r>
        </w:del>
      </w:ins>
      <w:ins w:id="775" w:author="Alice" w:date="2026-07-15T23:07:15Z">
        <w:del w:id="776" w:author="xzcwb" w:date="2026-07-16T17:41:09Z">
          <w:r>
            <w:rPr>
              <w:rFonts w:hint="eastAsia" w:ascii="仿宋_GB2312" w:hAnsi="仿宋_GB2312" w:eastAsia="仿宋_GB2312" w:cs="仿宋_GB2312"/>
              <w:color w:val="auto"/>
              <w:sz w:val="32"/>
              <w:szCs w:val="32"/>
              <w:lang w:val="en-US" w:eastAsia="zh-CN"/>
            </w:rPr>
            <w:delText>立项</w:delText>
          </w:r>
        </w:del>
      </w:ins>
      <w:ins w:id="777" w:author="Alice" w:date="2026-07-15T23:07:16Z">
        <w:del w:id="778" w:author="xzcwb" w:date="2026-07-16T17:41:09Z">
          <w:r>
            <w:rPr>
              <w:rFonts w:hint="eastAsia" w:ascii="仿宋_GB2312" w:hAnsi="仿宋_GB2312" w:eastAsia="仿宋_GB2312" w:cs="仿宋_GB2312"/>
              <w:color w:val="auto"/>
              <w:sz w:val="32"/>
              <w:szCs w:val="32"/>
              <w:lang w:val="en-US" w:eastAsia="zh-CN"/>
            </w:rPr>
            <w:delText>/</w:delText>
          </w:r>
        </w:del>
      </w:ins>
      <w:ins w:id="779" w:author="Alice" w:date="2026-07-15T23:07:20Z">
        <w:del w:id="780" w:author="xzcwb" w:date="2026-07-16T17:41:09Z">
          <w:r>
            <w:rPr>
              <w:rFonts w:hint="eastAsia" w:ascii="仿宋_GB2312" w:hAnsi="仿宋_GB2312" w:eastAsia="仿宋_GB2312" w:cs="仿宋_GB2312"/>
              <w:color w:val="auto"/>
              <w:sz w:val="32"/>
              <w:szCs w:val="32"/>
              <w:lang w:val="en-US" w:eastAsia="zh-CN"/>
            </w:rPr>
            <w:delText>结</w:delText>
          </w:r>
        </w:del>
      </w:ins>
      <w:ins w:id="781" w:author="Alice" w:date="2026-07-15T23:07:21Z">
        <w:del w:id="782" w:author="xzcwb" w:date="2026-07-16T17:41:09Z">
          <w:r>
            <w:rPr>
              <w:rFonts w:hint="eastAsia" w:ascii="仿宋_GB2312" w:hAnsi="仿宋_GB2312" w:eastAsia="仿宋_GB2312" w:cs="仿宋_GB2312"/>
              <w:color w:val="auto"/>
              <w:sz w:val="32"/>
              <w:szCs w:val="32"/>
              <w:lang w:val="en-US" w:eastAsia="zh-CN"/>
            </w:rPr>
            <w:delText>题</w:delText>
          </w:r>
        </w:del>
      </w:ins>
      <w:ins w:id="783" w:author="Alice" w:date="2026-07-15T23:07:22Z">
        <w:del w:id="784" w:author="xzcwb" w:date="2026-07-16T17:41:09Z">
          <w:r>
            <w:rPr>
              <w:rFonts w:hint="eastAsia" w:ascii="仿宋_GB2312" w:hAnsi="仿宋_GB2312" w:eastAsia="仿宋_GB2312" w:cs="仿宋_GB2312"/>
              <w:color w:val="auto"/>
              <w:sz w:val="32"/>
              <w:szCs w:val="32"/>
              <w:lang w:val="en-US" w:eastAsia="zh-CN"/>
            </w:rPr>
            <w:delText>）</w:delText>
          </w:r>
        </w:del>
      </w:ins>
      <w:del w:id="785" w:author="xzcwb" w:date="2026-07-16T17:41:09Z">
        <w:r>
          <w:rPr>
            <w:rFonts w:hint="eastAsia" w:ascii="仿宋_GB2312" w:hAnsi="仿宋_GB2312" w:eastAsia="仿宋_GB2312" w:cs="仿宋_GB2312"/>
            <w:color w:val="auto"/>
            <w:sz w:val="32"/>
            <w:szCs w:val="32"/>
          </w:rPr>
          <w:delText>、参与项目、论文发表</w:delText>
        </w:r>
      </w:del>
      <w:ins w:id="786" w:author="Alice" w:date="2026-07-15T23:07:45Z">
        <w:del w:id="787" w:author="xzcwb" w:date="2026-07-16T17:41:09Z">
          <w:r>
            <w:rPr>
              <w:rFonts w:hint="eastAsia" w:ascii="仿宋_GB2312" w:hAnsi="仿宋_GB2312" w:eastAsia="仿宋_GB2312" w:cs="仿宋_GB2312"/>
              <w:color w:val="auto"/>
              <w:sz w:val="32"/>
              <w:szCs w:val="32"/>
              <w:lang w:eastAsia="zh-CN"/>
            </w:rPr>
            <w:delText>（</w:delText>
          </w:r>
        </w:del>
      </w:ins>
      <w:ins w:id="788" w:author="Alice" w:date="2026-07-15T23:07:48Z">
        <w:del w:id="789" w:author="xzcwb" w:date="2026-07-16T17:41:09Z">
          <w:r>
            <w:rPr>
              <w:rFonts w:hint="eastAsia" w:ascii="仿宋_GB2312" w:hAnsi="仿宋_GB2312" w:eastAsia="仿宋_GB2312" w:cs="仿宋_GB2312"/>
              <w:color w:val="auto"/>
              <w:sz w:val="32"/>
              <w:szCs w:val="32"/>
              <w:lang w:val="en-US" w:eastAsia="zh-CN"/>
            </w:rPr>
            <w:delText>网查</w:delText>
          </w:r>
        </w:del>
      </w:ins>
      <w:ins w:id="790" w:author="Alice" w:date="2026-07-15T23:07:51Z">
        <w:del w:id="791" w:author="xzcwb" w:date="2026-07-16T17:41:09Z">
          <w:r>
            <w:rPr>
              <w:rFonts w:hint="eastAsia" w:ascii="仿宋_GB2312" w:hAnsi="仿宋_GB2312" w:eastAsia="仿宋_GB2312" w:cs="仿宋_GB2312"/>
              <w:color w:val="auto"/>
              <w:sz w:val="32"/>
              <w:szCs w:val="32"/>
              <w:lang w:val="en-US" w:eastAsia="zh-CN"/>
            </w:rPr>
            <w:delText>检索</w:delText>
          </w:r>
        </w:del>
      </w:ins>
      <w:ins w:id="792" w:author="Alice" w:date="2026-07-15T23:07:54Z">
        <w:del w:id="793" w:author="xzcwb" w:date="2026-07-16T17:41:09Z">
          <w:r>
            <w:rPr>
              <w:rFonts w:hint="eastAsia" w:ascii="仿宋_GB2312" w:hAnsi="仿宋_GB2312" w:eastAsia="仿宋_GB2312" w:cs="仿宋_GB2312"/>
              <w:color w:val="auto"/>
              <w:sz w:val="32"/>
              <w:szCs w:val="32"/>
              <w:lang w:val="en-US" w:eastAsia="zh-CN"/>
            </w:rPr>
            <w:delText>页</w:delText>
          </w:r>
        </w:del>
      </w:ins>
      <w:ins w:id="794" w:author="Alice" w:date="2026-07-15T23:07:56Z">
        <w:del w:id="795" w:author="xzcwb" w:date="2026-07-16T17:41:09Z">
          <w:r>
            <w:rPr>
              <w:rFonts w:hint="eastAsia" w:ascii="仿宋_GB2312" w:hAnsi="仿宋_GB2312" w:eastAsia="仿宋_GB2312" w:cs="仿宋_GB2312"/>
              <w:color w:val="auto"/>
              <w:sz w:val="32"/>
              <w:szCs w:val="32"/>
              <w:lang w:val="en-US" w:eastAsia="zh-CN"/>
            </w:rPr>
            <w:delText>+</w:delText>
          </w:r>
        </w:del>
      </w:ins>
      <w:ins w:id="796" w:author="Alice" w:date="2026-07-15T23:07:58Z">
        <w:del w:id="797" w:author="xzcwb" w:date="2026-07-16T17:41:09Z">
          <w:r>
            <w:rPr>
              <w:rFonts w:hint="eastAsia" w:ascii="仿宋_GB2312" w:hAnsi="仿宋_GB2312" w:eastAsia="仿宋_GB2312" w:cs="仿宋_GB2312"/>
              <w:color w:val="auto"/>
              <w:sz w:val="32"/>
              <w:szCs w:val="32"/>
              <w:lang w:val="en-US" w:eastAsia="zh-CN"/>
            </w:rPr>
            <w:delText>封面+</w:delText>
          </w:r>
        </w:del>
      </w:ins>
      <w:ins w:id="798" w:author="Alice" w:date="2026-07-15T23:08:00Z">
        <w:del w:id="799" w:author="xzcwb" w:date="2026-07-16T17:41:09Z">
          <w:r>
            <w:rPr>
              <w:rFonts w:hint="eastAsia" w:ascii="仿宋_GB2312" w:hAnsi="仿宋_GB2312" w:eastAsia="仿宋_GB2312" w:cs="仿宋_GB2312"/>
              <w:color w:val="auto"/>
              <w:sz w:val="32"/>
              <w:szCs w:val="32"/>
              <w:lang w:val="en-US" w:eastAsia="zh-CN"/>
            </w:rPr>
            <w:delText>目录</w:delText>
          </w:r>
        </w:del>
      </w:ins>
      <w:ins w:id="800" w:author="Alice" w:date="2026-07-15T23:08:01Z">
        <w:del w:id="801" w:author="xzcwb" w:date="2026-07-16T17:41:09Z">
          <w:r>
            <w:rPr>
              <w:rFonts w:hint="eastAsia" w:ascii="仿宋_GB2312" w:hAnsi="仿宋_GB2312" w:eastAsia="仿宋_GB2312" w:cs="仿宋_GB2312"/>
              <w:color w:val="auto"/>
              <w:sz w:val="32"/>
              <w:szCs w:val="32"/>
              <w:lang w:val="en-US" w:eastAsia="zh-CN"/>
            </w:rPr>
            <w:delText>+</w:delText>
          </w:r>
        </w:del>
      </w:ins>
      <w:ins w:id="802" w:author="Alice" w:date="2026-07-15T23:08:02Z">
        <w:del w:id="803" w:author="xzcwb" w:date="2026-07-16T17:41:09Z">
          <w:r>
            <w:rPr>
              <w:rFonts w:hint="eastAsia" w:ascii="仿宋_GB2312" w:hAnsi="仿宋_GB2312" w:eastAsia="仿宋_GB2312" w:cs="仿宋_GB2312"/>
              <w:color w:val="auto"/>
              <w:sz w:val="32"/>
              <w:szCs w:val="32"/>
              <w:lang w:val="en-US" w:eastAsia="zh-CN"/>
            </w:rPr>
            <w:delText>正文</w:delText>
          </w:r>
        </w:del>
      </w:ins>
      <w:ins w:id="804" w:author="Alice" w:date="2026-07-15T23:08:03Z">
        <w:del w:id="805" w:author="xzcwb" w:date="2026-07-16T17:41:09Z">
          <w:r>
            <w:rPr>
              <w:rFonts w:hint="eastAsia" w:ascii="仿宋_GB2312" w:hAnsi="仿宋_GB2312" w:eastAsia="仿宋_GB2312" w:cs="仿宋_GB2312"/>
              <w:color w:val="auto"/>
              <w:sz w:val="32"/>
              <w:szCs w:val="32"/>
              <w:lang w:val="en-US" w:eastAsia="zh-CN"/>
            </w:rPr>
            <w:delText>）</w:delText>
          </w:r>
        </w:del>
      </w:ins>
      <w:ins w:id="806" w:author="Alice" w:date="2026-07-15T23:08:06Z">
        <w:del w:id="807" w:author="xzcwb" w:date="2026-07-16T17:41:09Z">
          <w:r>
            <w:rPr>
              <w:rFonts w:hint="eastAsia" w:ascii="仿宋_GB2312" w:hAnsi="仿宋_GB2312" w:eastAsia="仿宋_GB2312" w:cs="仿宋_GB2312"/>
              <w:color w:val="auto"/>
              <w:sz w:val="32"/>
              <w:szCs w:val="32"/>
              <w:lang w:val="en-US" w:eastAsia="zh-CN"/>
            </w:rPr>
            <w:delText>、</w:delText>
          </w:r>
        </w:del>
      </w:ins>
      <w:ins w:id="808" w:author="Alice" w:date="2026-07-15T23:08:08Z">
        <w:del w:id="809" w:author="xzcwb" w:date="2026-07-16T17:41:09Z">
          <w:r>
            <w:rPr>
              <w:rFonts w:hint="eastAsia" w:ascii="仿宋_GB2312" w:hAnsi="仿宋_GB2312" w:eastAsia="仿宋_GB2312" w:cs="仿宋_GB2312"/>
              <w:color w:val="auto"/>
              <w:sz w:val="32"/>
              <w:szCs w:val="32"/>
              <w:lang w:val="en-US" w:eastAsia="zh-CN"/>
            </w:rPr>
            <w:delText>专著</w:delText>
          </w:r>
        </w:del>
      </w:ins>
      <w:ins w:id="810" w:author="Alice" w:date="2026-07-15T23:08:19Z">
        <w:del w:id="811" w:author="xzcwb" w:date="2026-07-16T17:41:09Z">
          <w:r>
            <w:rPr>
              <w:rFonts w:hint="eastAsia" w:ascii="仿宋_GB2312" w:hAnsi="仿宋_GB2312" w:eastAsia="仿宋_GB2312" w:cs="仿宋_GB2312"/>
              <w:color w:val="auto"/>
              <w:sz w:val="32"/>
              <w:szCs w:val="32"/>
              <w:lang w:val="en-US" w:eastAsia="zh-CN"/>
            </w:rPr>
            <w:delText>、</w:delText>
          </w:r>
        </w:del>
      </w:ins>
      <w:ins w:id="812" w:author="Alice" w:date="2026-07-15T23:08:23Z">
        <w:del w:id="813" w:author="xzcwb" w:date="2026-07-16T17:41:09Z">
          <w:r>
            <w:rPr>
              <w:rFonts w:hint="eastAsia" w:ascii="仿宋_GB2312" w:hAnsi="仿宋_GB2312" w:eastAsia="仿宋_GB2312" w:cs="仿宋_GB2312"/>
              <w:color w:val="auto"/>
              <w:sz w:val="32"/>
              <w:szCs w:val="32"/>
              <w:lang w:val="en-US" w:eastAsia="zh-CN"/>
            </w:rPr>
            <w:delText>标准</w:delText>
          </w:r>
        </w:del>
      </w:ins>
      <w:ins w:id="814" w:author="Alice" w:date="2026-07-15T23:08:26Z">
        <w:del w:id="815" w:author="xzcwb" w:date="2026-07-16T17:41:09Z">
          <w:r>
            <w:rPr>
              <w:rFonts w:hint="eastAsia" w:ascii="仿宋_GB2312" w:hAnsi="仿宋_GB2312" w:eastAsia="仿宋_GB2312" w:cs="仿宋_GB2312"/>
              <w:color w:val="auto"/>
              <w:sz w:val="32"/>
              <w:szCs w:val="32"/>
              <w:lang w:val="en-US" w:eastAsia="zh-CN"/>
            </w:rPr>
            <w:delText>制定</w:delText>
          </w:r>
        </w:del>
      </w:ins>
      <w:del w:id="816" w:author="xzcwb" w:date="2026-07-16T17:41:09Z">
        <w:r>
          <w:rPr>
            <w:rFonts w:hint="eastAsia" w:ascii="仿宋_GB2312" w:hAnsi="仿宋_GB2312" w:eastAsia="仿宋_GB2312" w:cs="仿宋_GB2312"/>
            <w:color w:val="auto"/>
            <w:sz w:val="32"/>
            <w:szCs w:val="32"/>
          </w:rPr>
          <w:delText>等</w:delText>
        </w:r>
      </w:del>
      <w:ins w:id="817" w:author="Alice" w:date="2026-07-15T23:08:35Z">
        <w:del w:id="818" w:author="xzcwb" w:date="2026-07-16T17:41:09Z">
          <w:r>
            <w:rPr>
              <w:rFonts w:hint="eastAsia" w:ascii="仿宋_GB2312" w:hAnsi="仿宋_GB2312" w:eastAsia="仿宋_GB2312" w:cs="仿宋_GB2312"/>
              <w:strike w:val="0"/>
              <w:color w:val="auto"/>
              <w:sz w:val="32"/>
              <w:szCs w:val="32"/>
              <w:lang w:eastAsia="zh-CN"/>
              <w:rPrChange w:id="819" w:author="余乐" w:date="2026-07-16T17:21:15Z">
                <w:rPr>
                  <w:rFonts w:hint="eastAsia" w:ascii="仿宋_GB2312" w:hAnsi="仿宋_GB2312" w:eastAsia="仿宋_GB2312" w:cs="仿宋_GB2312"/>
                  <w:color w:val="auto"/>
                  <w:sz w:val="32"/>
                  <w:szCs w:val="32"/>
                  <w:lang w:eastAsia="zh-CN"/>
                </w:rPr>
              </w:rPrChange>
            </w:rPr>
            <w:delText>，</w:delText>
          </w:r>
        </w:del>
      </w:ins>
      <w:del w:id="822" w:author="xzcwb" w:date="2026-07-16T17:41:09Z">
        <w:r>
          <w:rPr>
            <w:rFonts w:hint="eastAsia" w:ascii="仿宋_GB2312" w:hAnsi="仿宋_GB2312" w:eastAsia="仿宋_GB2312" w:cs="仿宋_GB2312"/>
            <w:strike w:val="0"/>
            <w:color w:val="auto"/>
            <w:sz w:val="32"/>
            <w:szCs w:val="32"/>
            <w:rPrChange w:id="823" w:author="余乐" w:date="2026-07-16T17:21:15Z">
              <w:rPr>
                <w:rFonts w:hint="eastAsia" w:ascii="仿宋_GB2312" w:hAnsi="仿宋_GB2312" w:eastAsia="仿宋_GB2312" w:cs="仿宋_GB2312"/>
                <w:color w:val="auto"/>
                <w:sz w:val="32"/>
                <w:szCs w:val="32"/>
              </w:rPr>
            </w:rPrChange>
          </w:rPr>
          <w:delText>情况</w:delText>
        </w:r>
      </w:del>
      <w:ins w:id="825" w:author="余乐" w:date="2026-07-16T17:21:30Z">
        <w:del w:id="826" w:author="xzcwb" w:date="2026-07-16T17:41:09Z">
          <w:r>
            <w:rPr>
              <w:rFonts w:hint="eastAsia" w:ascii="仿宋_GB2312" w:hAnsi="仿宋_GB2312" w:eastAsia="仿宋_GB2312" w:cs="仿宋_GB2312"/>
              <w:strike w:val="0"/>
              <w:color w:val="auto"/>
              <w:sz w:val="32"/>
              <w:szCs w:val="32"/>
              <w:lang w:eastAsia="zh-CN"/>
            </w:rPr>
            <w:delText>，</w:delText>
          </w:r>
        </w:del>
      </w:ins>
      <w:del w:id="827" w:author="xzcwb" w:date="2026-07-16T17:41:09Z">
        <w:r>
          <w:rPr>
            <w:rFonts w:hint="eastAsia" w:ascii="仿宋_GB2312" w:hAnsi="仿宋_GB2312" w:eastAsia="仿宋_GB2312" w:cs="仿宋_GB2312"/>
            <w:strike w:val="0"/>
            <w:color w:val="auto"/>
            <w:sz w:val="32"/>
            <w:szCs w:val="32"/>
            <w:rPrChange w:id="828" w:author="余乐" w:date="2026-07-16T17:21:15Z">
              <w:rPr>
                <w:rFonts w:hint="eastAsia" w:ascii="仿宋_GB2312" w:hAnsi="仿宋_GB2312" w:eastAsia="仿宋_GB2312" w:cs="仿宋_GB2312"/>
                <w:color w:val="auto"/>
                <w:sz w:val="32"/>
                <w:szCs w:val="32"/>
              </w:rPr>
            </w:rPrChange>
          </w:rPr>
          <w:delText>(</w:delText>
        </w:r>
      </w:del>
      <w:ins w:id="830" w:author="Alice" w:date="2026-07-15T23:09:17Z">
        <w:del w:id="831" w:author="xzcwb" w:date="2026-07-16T17:41:09Z">
          <w:r>
            <w:rPr>
              <w:rFonts w:hint="eastAsia" w:ascii="仿宋_GB2312" w:hAnsi="仿宋_GB2312" w:eastAsia="仿宋_GB2312" w:cs="仿宋_GB2312"/>
              <w:strike w:val="0"/>
              <w:color w:val="auto"/>
              <w:sz w:val="32"/>
              <w:szCs w:val="32"/>
              <w:lang w:val="en-US" w:eastAsia="zh-CN"/>
              <w:rPrChange w:id="832" w:author="Alice" w:date="2026-07-15T23:09:23Z">
                <w:rPr>
                  <w:rFonts w:hint="eastAsia" w:ascii="仿宋_GB2312" w:hAnsi="仿宋_GB2312" w:eastAsia="仿宋_GB2312" w:cs="仿宋_GB2312"/>
                  <w:strike/>
                  <w:color w:val="auto"/>
                  <w:sz w:val="32"/>
                  <w:szCs w:val="32"/>
                  <w:lang w:val="en-US" w:eastAsia="zh-CN"/>
                </w:rPr>
              </w:rPrChange>
            </w:rPr>
            <w:delText>每项</w:delText>
          </w:r>
        </w:del>
      </w:ins>
      <w:del w:id="835" w:author="xzcwb" w:date="2026-07-16T17:41:09Z">
        <w:r>
          <w:rPr>
            <w:rFonts w:hint="eastAsia" w:ascii="仿宋_GB2312" w:hAnsi="仿宋_GB2312" w:eastAsia="仿宋_GB2312" w:cs="仿宋_GB2312"/>
            <w:color w:val="auto"/>
            <w:sz w:val="32"/>
            <w:szCs w:val="32"/>
          </w:rPr>
          <w:delText>附相关证明文件</w:delText>
        </w:r>
      </w:del>
      <w:del w:id="836" w:author="xzcwb" w:date="2026-07-16T17:41:09Z">
        <w:r>
          <w:rPr>
            <w:rFonts w:hint="eastAsia" w:ascii="仿宋_GB2312" w:hAnsi="仿宋_GB2312" w:eastAsia="仿宋_GB2312" w:cs="仿宋_GB2312"/>
            <w:strike w:val="0"/>
            <w:color w:val="auto"/>
            <w:sz w:val="32"/>
            <w:szCs w:val="32"/>
            <w:u w:val="none"/>
            <w:rPrChange w:id="837" w:author="余乐" w:date="2026-07-16T17:21:23Z">
              <w:rPr>
                <w:rFonts w:hint="eastAsia" w:ascii="仿宋_GB2312" w:hAnsi="仿宋_GB2312" w:eastAsia="仿宋_GB2312" w:cs="仿宋_GB2312"/>
                <w:color w:val="auto"/>
                <w:sz w:val="32"/>
                <w:szCs w:val="32"/>
              </w:rPr>
            </w:rPrChange>
          </w:rPr>
          <w:delText>)</w:delText>
        </w:r>
      </w:del>
      <w:del w:id="839" w:author="xzcwb" w:date="2026-07-16T17:41:09Z">
        <w:r>
          <w:rPr>
            <w:rFonts w:hint="eastAsia" w:ascii="仿宋_GB2312" w:hAnsi="仿宋_GB2312" w:eastAsia="仿宋_GB2312" w:cs="仿宋_GB2312"/>
            <w:color w:val="auto"/>
            <w:sz w:val="32"/>
            <w:szCs w:val="32"/>
            <w:u w:val="none"/>
            <w:rPrChange w:id="840" w:author="余乐" w:date="2026-07-16T17:21:20Z">
              <w:rPr>
                <w:rFonts w:hint="eastAsia" w:ascii="仿宋_GB2312" w:hAnsi="仿宋_GB2312" w:eastAsia="仿宋_GB2312" w:cs="仿宋_GB2312"/>
                <w:color w:val="auto"/>
                <w:sz w:val="32"/>
                <w:szCs w:val="32"/>
              </w:rPr>
            </w:rPrChange>
          </w:rPr>
          <w:delText>;</w:delText>
        </w:r>
      </w:del>
    </w:p>
    <w:p w14:paraId="752CF12F">
      <w:pPr>
        <w:keepNext w:val="0"/>
        <w:keepLines w:val="0"/>
        <w:pageBreakBefore w:val="0"/>
        <w:kinsoku/>
        <w:wordWrap/>
        <w:overflowPunct/>
        <w:topLinePunct w:val="0"/>
        <w:autoSpaceDE/>
        <w:autoSpaceDN/>
        <w:bidi w:val="0"/>
        <w:adjustRightInd/>
        <w:snapToGrid/>
        <w:spacing w:line="40" w:lineRule="exact"/>
        <w:ind w:firstLine="640" w:firstLineChars="200"/>
        <w:textAlignment w:val="auto"/>
        <w:rPr>
          <w:del w:id="843" w:author="xzcwb" w:date="2026-07-16T17:41:09Z"/>
          <w:rFonts w:hint="eastAsia" w:ascii="仿宋_GB2312" w:hAnsi="仿宋_GB2312" w:eastAsia="仿宋_GB2312" w:cs="仿宋_GB2312"/>
          <w:color w:val="auto"/>
          <w:sz w:val="32"/>
          <w:szCs w:val="32"/>
        </w:rPr>
        <w:pPrChange w:id="842" w:author="xzcwb" w:date="2026-07-16T17:41:26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844" w:author="xzcwb" w:date="2026-07-16T17:41:09Z">
        <w:r>
          <w:rPr>
            <w:rFonts w:hint="eastAsia" w:ascii="仿宋_GB2312" w:hAnsi="仿宋_GB2312" w:eastAsia="仿宋_GB2312" w:cs="仿宋_GB2312"/>
            <w:color w:val="auto"/>
            <w:sz w:val="32"/>
            <w:szCs w:val="32"/>
          </w:rPr>
          <w:delText>1</w:delText>
        </w:r>
      </w:del>
      <w:del w:id="845" w:author="xzcwb" w:date="2026-07-16T17:41:09Z">
        <w:r>
          <w:rPr>
            <w:rFonts w:hint="eastAsia" w:ascii="仿宋_GB2312" w:hAnsi="仿宋_GB2312" w:eastAsia="仿宋_GB2312" w:cs="仿宋_GB2312"/>
            <w:color w:val="auto"/>
            <w:sz w:val="32"/>
            <w:szCs w:val="32"/>
            <w:lang w:val="en-US" w:eastAsia="zh-CN"/>
          </w:rPr>
          <w:delText>4.</w:delText>
        </w:r>
      </w:del>
      <w:del w:id="846" w:author="xzcwb" w:date="2026-07-16T17:41:09Z">
        <w:r>
          <w:rPr>
            <w:rFonts w:hint="eastAsia" w:ascii="仿宋_GB2312" w:hAnsi="仿宋_GB2312" w:eastAsia="仿宋_GB2312" w:cs="仿宋_GB2312"/>
            <w:color w:val="auto"/>
            <w:sz w:val="32"/>
            <w:szCs w:val="32"/>
          </w:rPr>
          <w:delText>年度考核表。事业单位在职在编人员提供2021、2022、2023、2024</w:delText>
        </w:r>
      </w:del>
      <w:del w:id="847" w:author="xzcwb" w:date="2026-07-16T17:41:09Z">
        <w:r>
          <w:rPr>
            <w:rFonts w:hint="eastAsia" w:ascii="仿宋_GB2312" w:hAnsi="仿宋_GB2312" w:eastAsia="仿宋_GB2312" w:cs="仿宋_GB2312"/>
            <w:color w:val="auto"/>
            <w:sz w:val="32"/>
            <w:szCs w:val="32"/>
            <w:lang w:eastAsia="zh-CN"/>
          </w:rPr>
          <w:delText>、</w:delText>
        </w:r>
      </w:del>
      <w:del w:id="848" w:author="xzcwb" w:date="2026-07-16T17:41:09Z">
        <w:r>
          <w:rPr>
            <w:rFonts w:hint="eastAsia" w:ascii="仿宋_GB2312" w:hAnsi="仿宋_GB2312" w:eastAsia="仿宋_GB2312" w:cs="仿宋_GB2312"/>
            <w:color w:val="auto"/>
            <w:sz w:val="32"/>
            <w:szCs w:val="32"/>
            <w:lang w:val="en-US" w:eastAsia="zh-CN"/>
          </w:rPr>
          <w:delText>2025</w:delText>
        </w:r>
      </w:del>
      <w:del w:id="849" w:author="xzcwb" w:date="2026-07-16T17:41:09Z">
        <w:r>
          <w:rPr>
            <w:rFonts w:hint="eastAsia" w:ascii="仿宋_GB2312" w:hAnsi="仿宋_GB2312" w:eastAsia="仿宋_GB2312" w:cs="仿宋_GB2312"/>
            <w:color w:val="auto"/>
            <w:sz w:val="32"/>
            <w:szCs w:val="32"/>
          </w:rPr>
          <w:delTex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delText>
        </w:r>
      </w:del>
    </w:p>
    <w:p w14:paraId="3D433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 w:lineRule="exact"/>
        <w:ind w:firstLine="640" w:firstLineChars="200"/>
        <w:jc w:val="both"/>
        <w:textAlignment w:val="auto"/>
        <w:rPr>
          <w:ins w:id="851" w:author="Alice" w:date="2026-07-15T23:14:54Z"/>
          <w:del w:id="852" w:author="xzcwb" w:date="2026-07-16T17:41:09Z"/>
          <w:rFonts w:hint="eastAsia" w:ascii="仿宋_GB2312" w:hAnsi="仿宋_GB2312" w:eastAsia="仿宋_GB2312" w:cs="仿宋_GB2312"/>
          <w:color w:val="auto"/>
          <w:sz w:val="32"/>
          <w:szCs w:val="32"/>
        </w:rPr>
        <w:pPrChange w:id="850" w:author="xzcwb" w:date="2026-07-16T17:41:26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pPrChange>
      </w:pPr>
      <w:del w:id="853" w:author="xzcwb" w:date="2026-07-16T17:41:09Z">
        <w:r>
          <w:rPr>
            <w:rFonts w:hint="eastAsia" w:ascii="仿宋_GB2312" w:hAnsi="仿宋_GB2312" w:eastAsia="仿宋_GB2312" w:cs="仿宋_GB2312"/>
            <w:color w:val="auto"/>
            <w:sz w:val="32"/>
            <w:szCs w:val="32"/>
          </w:rPr>
          <w:delText>1</w:delText>
        </w:r>
      </w:del>
      <w:del w:id="854" w:author="xzcwb" w:date="2026-07-16T17:41:09Z">
        <w:r>
          <w:rPr>
            <w:rFonts w:hint="eastAsia" w:ascii="仿宋_GB2312" w:hAnsi="仿宋_GB2312" w:eastAsia="仿宋_GB2312" w:cs="仿宋_GB2312"/>
            <w:color w:val="auto"/>
            <w:sz w:val="32"/>
            <w:szCs w:val="32"/>
            <w:lang w:val="en-US" w:eastAsia="zh-CN"/>
          </w:rPr>
          <w:delText>5.</w:delText>
        </w:r>
      </w:del>
      <w:del w:id="855" w:author="xzcwb" w:date="2026-07-16T17:41:09Z">
        <w:r>
          <w:rPr>
            <w:rFonts w:hint="eastAsia" w:ascii="仿宋_GB2312" w:hAnsi="仿宋_GB2312" w:eastAsia="仿宋_GB2312" w:cs="仿宋_GB2312"/>
            <w:color w:val="auto"/>
            <w:sz w:val="32"/>
            <w:szCs w:val="32"/>
          </w:rPr>
          <w:delText>任现职以来工作总结(主要反映本人从事本专业技术工作方面的成功经验和工作业绩)。</w:delText>
        </w:r>
      </w:del>
    </w:p>
    <w:p w14:paraId="6C534B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 w:lineRule="exact"/>
        <w:ind w:firstLine="640" w:firstLineChars="200"/>
        <w:jc w:val="both"/>
        <w:textAlignment w:val="auto"/>
        <w:rPr>
          <w:rFonts w:hint="default" w:ascii="仿宋_GB2312" w:hAnsi="仿宋_GB2312" w:eastAsia="仿宋_GB2312" w:cs="仿宋_GB2312"/>
          <w:color w:val="auto"/>
          <w:sz w:val="32"/>
          <w:szCs w:val="32"/>
          <w:lang w:val="en-US" w:eastAsia="zh-CN"/>
        </w:rPr>
        <w:pPrChange w:id="856" w:author="xzcwb" w:date="2026-07-16T17:41:26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pPrChange>
      </w:pPr>
      <w:ins w:id="857" w:author="Alice" w:date="2026-07-15T23:14:55Z">
        <w:del w:id="858" w:author="xzcwb" w:date="2026-07-16T17:41:09Z">
          <w:r>
            <w:rPr>
              <w:rFonts w:hint="eastAsia" w:ascii="仿宋_GB2312" w:hAnsi="仿宋_GB2312" w:eastAsia="仿宋_GB2312" w:cs="仿宋_GB2312"/>
              <w:color w:val="auto"/>
              <w:sz w:val="32"/>
              <w:szCs w:val="32"/>
              <w:lang w:val="en-US" w:eastAsia="zh-CN"/>
            </w:rPr>
            <w:delText>16</w:delText>
          </w:r>
        </w:del>
      </w:ins>
      <w:ins w:id="859" w:author="Alice" w:date="2026-07-15T23:14:57Z">
        <w:del w:id="860" w:author="xzcwb" w:date="2026-07-16T17:41:09Z">
          <w:r>
            <w:rPr>
              <w:rFonts w:hint="eastAsia" w:ascii="仿宋_GB2312" w:hAnsi="仿宋_GB2312" w:eastAsia="仿宋_GB2312" w:cs="仿宋_GB2312"/>
              <w:color w:val="auto"/>
              <w:sz w:val="32"/>
              <w:szCs w:val="32"/>
              <w:lang w:val="en-US" w:eastAsia="zh-CN"/>
            </w:rPr>
            <w:delText>.</w:delText>
          </w:r>
        </w:del>
      </w:ins>
      <w:ins w:id="861" w:author="Alice" w:date="2026-07-15T23:15:08Z">
        <w:del w:id="862" w:author="xzcwb" w:date="2026-07-16T17:41:09Z">
          <w:r>
            <w:rPr>
              <w:rFonts w:hint="eastAsia" w:ascii="仿宋_GB2312" w:hAnsi="仿宋_GB2312" w:eastAsia="仿宋_GB2312" w:cs="仿宋_GB2312"/>
              <w:color w:val="auto"/>
              <w:sz w:val="32"/>
              <w:szCs w:val="32"/>
              <w:lang w:val="en-US" w:eastAsia="zh-CN"/>
            </w:rPr>
            <w:delText>装订</w:delText>
          </w:r>
        </w:del>
      </w:ins>
      <w:ins w:id="863" w:author="Alice" w:date="2026-07-15T23:15:09Z">
        <w:del w:id="864" w:author="xzcwb" w:date="2026-07-16T17:41:09Z">
          <w:r>
            <w:rPr>
              <w:rFonts w:hint="eastAsia" w:ascii="仿宋_GB2312" w:hAnsi="仿宋_GB2312" w:eastAsia="仿宋_GB2312" w:cs="仿宋_GB2312"/>
              <w:color w:val="auto"/>
              <w:sz w:val="32"/>
              <w:szCs w:val="32"/>
              <w:lang w:val="en-US" w:eastAsia="zh-CN"/>
            </w:rPr>
            <w:delText>及</w:delText>
          </w:r>
        </w:del>
      </w:ins>
      <w:ins w:id="865" w:author="Alice" w:date="2026-07-15T23:15:11Z">
        <w:del w:id="866" w:author="xzcwb" w:date="2026-07-16T17:41:09Z">
          <w:r>
            <w:rPr>
              <w:rFonts w:hint="eastAsia" w:ascii="仿宋_GB2312" w:hAnsi="仿宋_GB2312" w:eastAsia="仿宋_GB2312" w:cs="仿宋_GB2312"/>
              <w:color w:val="auto"/>
              <w:sz w:val="32"/>
              <w:szCs w:val="32"/>
              <w:lang w:val="en-US" w:eastAsia="zh-CN"/>
            </w:rPr>
            <w:delText>提交要求</w:delText>
          </w:r>
        </w:del>
      </w:ins>
      <w:ins w:id="867" w:author="Alice" w:date="2026-07-15T23:15:13Z">
        <w:del w:id="868" w:author="xzcwb" w:date="2026-07-16T17:41:09Z">
          <w:r>
            <w:rPr>
              <w:rFonts w:hint="eastAsia" w:ascii="仿宋_GB2312" w:hAnsi="仿宋_GB2312" w:eastAsia="仿宋_GB2312" w:cs="仿宋_GB2312"/>
              <w:color w:val="auto"/>
              <w:sz w:val="32"/>
              <w:szCs w:val="32"/>
              <w:lang w:val="en-US" w:eastAsia="zh-CN"/>
            </w:rPr>
            <w:delText>：</w:delText>
          </w:r>
        </w:del>
      </w:ins>
      <w:ins w:id="869" w:author="Alice" w:date="2026-07-15T23:15:16Z">
        <w:del w:id="870" w:author="xzcwb" w:date="2026-07-16T17:41:09Z">
          <w:r>
            <w:rPr>
              <w:rFonts w:hint="eastAsia" w:ascii="仿宋_GB2312" w:hAnsi="仿宋_GB2312" w:eastAsia="仿宋_GB2312" w:cs="仿宋_GB2312"/>
              <w:color w:val="auto"/>
              <w:sz w:val="32"/>
              <w:szCs w:val="32"/>
              <w:lang w:val="en-US" w:eastAsia="zh-CN"/>
            </w:rPr>
            <w:delText>统一</w:delText>
          </w:r>
        </w:del>
      </w:ins>
      <w:ins w:id="871" w:author="Alice" w:date="2026-07-15T23:15:17Z">
        <w:del w:id="872" w:author="xzcwb" w:date="2026-07-16T17:41:09Z">
          <w:r>
            <w:rPr>
              <w:rFonts w:hint="eastAsia" w:ascii="仿宋_GB2312" w:hAnsi="仿宋_GB2312" w:eastAsia="仿宋_GB2312" w:cs="仿宋_GB2312"/>
              <w:color w:val="auto"/>
              <w:sz w:val="32"/>
              <w:szCs w:val="32"/>
              <w:lang w:val="en-US" w:eastAsia="zh-CN"/>
            </w:rPr>
            <w:delText>使用</w:delText>
          </w:r>
        </w:del>
      </w:ins>
      <w:ins w:id="873" w:author="Alice" w:date="2026-07-15T23:15:18Z">
        <w:del w:id="874" w:author="xzcwb" w:date="2026-07-16T17:41:09Z">
          <w:r>
            <w:rPr>
              <w:rFonts w:hint="eastAsia" w:ascii="仿宋_GB2312" w:hAnsi="仿宋_GB2312" w:eastAsia="仿宋_GB2312" w:cs="仿宋_GB2312"/>
              <w:color w:val="auto"/>
              <w:sz w:val="32"/>
              <w:szCs w:val="32"/>
              <w:lang w:val="en-US" w:eastAsia="zh-CN"/>
            </w:rPr>
            <w:delText>A4</w:delText>
          </w:r>
        </w:del>
      </w:ins>
      <w:ins w:id="875" w:author="Alice" w:date="2026-07-15T23:15:19Z">
        <w:del w:id="876" w:author="xzcwb" w:date="2026-07-16T17:41:09Z">
          <w:r>
            <w:rPr>
              <w:rFonts w:hint="eastAsia" w:ascii="仿宋_GB2312" w:hAnsi="仿宋_GB2312" w:eastAsia="仿宋_GB2312" w:cs="仿宋_GB2312"/>
              <w:color w:val="auto"/>
              <w:sz w:val="32"/>
              <w:szCs w:val="32"/>
              <w:lang w:val="en-US" w:eastAsia="zh-CN"/>
            </w:rPr>
            <w:delText>纸</w:delText>
          </w:r>
        </w:del>
      </w:ins>
      <w:ins w:id="877" w:author="Alice" w:date="2026-07-15T23:15:22Z">
        <w:del w:id="878" w:author="xzcwb" w:date="2026-07-16T17:41:09Z">
          <w:r>
            <w:rPr>
              <w:rFonts w:hint="eastAsia" w:ascii="仿宋_GB2312" w:hAnsi="仿宋_GB2312" w:eastAsia="仿宋_GB2312" w:cs="仿宋_GB2312"/>
              <w:color w:val="auto"/>
              <w:sz w:val="32"/>
              <w:szCs w:val="32"/>
              <w:lang w:val="en-US" w:eastAsia="zh-CN"/>
            </w:rPr>
            <w:delText>，</w:delText>
          </w:r>
        </w:del>
      </w:ins>
      <w:ins w:id="879" w:author="Alice" w:date="2026-07-15T23:15:23Z">
        <w:del w:id="880" w:author="xzcwb" w:date="2026-07-16T17:41:09Z">
          <w:r>
            <w:rPr>
              <w:rFonts w:hint="eastAsia" w:ascii="仿宋_GB2312" w:hAnsi="仿宋_GB2312" w:eastAsia="仿宋_GB2312" w:cs="仿宋_GB2312"/>
              <w:color w:val="auto"/>
              <w:sz w:val="32"/>
              <w:szCs w:val="32"/>
              <w:lang w:val="en-US" w:eastAsia="zh-CN"/>
            </w:rPr>
            <w:delText>左侧</w:delText>
          </w:r>
        </w:del>
      </w:ins>
      <w:ins w:id="881" w:author="Alice" w:date="2026-07-15T23:15:25Z">
        <w:del w:id="882" w:author="xzcwb" w:date="2026-07-16T17:41:09Z">
          <w:r>
            <w:rPr>
              <w:rFonts w:hint="eastAsia" w:ascii="仿宋_GB2312" w:hAnsi="仿宋_GB2312" w:eastAsia="仿宋_GB2312" w:cs="仿宋_GB2312"/>
              <w:color w:val="auto"/>
              <w:sz w:val="32"/>
              <w:szCs w:val="32"/>
              <w:lang w:val="en-US" w:eastAsia="zh-CN"/>
            </w:rPr>
            <w:delText>胶状</w:delText>
          </w:r>
        </w:del>
      </w:ins>
      <w:ins w:id="883" w:author="余乐" w:date="2026-07-16T09:49:12Z">
        <w:del w:id="884" w:author="xzcwb" w:date="2026-07-16T17:41:09Z">
          <w:r>
            <w:rPr>
              <w:rFonts w:hint="eastAsia" w:ascii="仿宋_GB2312" w:hAnsi="仿宋_GB2312" w:eastAsia="仿宋_GB2312" w:cs="仿宋_GB2312"/>
              <w:color w:val="auto"/>
              <w:sz w:val="32"/>
              <w:szCs w:val="32"/>
              <w:lang w:val="en-US" w:eastAsia="zh-CN"/>
            </w:rPr>
            <w:delText>装</w:delText>
          </w:r>
        </w:del>
      </w:ins>
      <w:ins w:id="885" w:author="Alice" w:date="2026-07-15T23:15:25Z">
        <w:del w:id="886" w:author="xzcwb" w:date="2026-07-16T17:41:09Z">
          <w:r>
            <w:rPr>
              <w:rFonts w:hint="eastAsia" w:ascii="仿宋_GB2312" w:hAnsi="仿宋_GB2312" w:eastAsia="仿宋_GB2312" w:cs="仿宋_GB2312"/>
              <w:color w:val="auto"/>
              <w:sz w:val="32"/>
              <w:szCs w:val="32"/>
              <w:lang w:val="en-US" w:eastAsia="zh-CN"/>
            </w:rPr>
            <w:delText>，</w:delText>
          </w:r>
        </w:del>
      </w:ins>
      <w:ins w:id="887" w:author="Alice" w:date="2026-07-15T23:52:32Z">
        <w:del w:id="888" w:author="xzcwb" w:date="2026-07-16T17:41:09Z">
          <w:r>
            <w:rPr>
              <w:rFonts w:hint="eastAsia" w:ascii="仿宋_GB2312" w:hAnsi="仿宋_GB2312" w:eastAsia="仿宋_GB2312" w:cs="仿宋_GB2312"/>
              <w:color w:val="auto"/>
              <w:sz w:val="32"/>
              <w:szCs w:val="32"/>
              <w:lang w:val="en-US" w:eastAsia="zh-CN"/>
            </w:rPr>
            <w:delText>加装</w:delText>
          </w:r>
        </w:del>
      </w:ins>
      <w:ins w:id="889" w:author="Alice" w:date="2026-07-15T23:15:29Z">
        <w:del w:id="890" w:author="xzcwb" w:date="2026-07-16T17:41:09Z">
          <w:r>
            <w:rPr>
              <w:rFonts w:hint="eastAsia" w:ascii="仿宋_GB2312" w:hAnsi="仿宋_GB2312" w:eastAsia="仿宋_GB2312" w:cs="仿宋_GB2312"/>
              <w:color w:val="auto"/>
              <w:sz w:val="32"/>
              <w:szCs w:val="32"/>
              <w:lang w:val="en-US" w:eastAsia="zh-CN"/>
            </w:rPr>
            <w:delText>硬质</w:delText>
          </w:r>
        </w:del>
      </w:ins>
      <w:ins w:id="891" w:author="Alice" w:date="2026-07-15T23:15:31Z">
        <w:del w:id="892" w:author="xzcwb" w:date="2026-07-16T17:41:09Z">
          <w:r>
            <w:rPr>
              <w:rFonts w:hint="eastAsia" w:ascii="仿宋_GB2312" w:hAnsi="仿宋_GB2312" w:eastAsia="仿宋_GB2312" w:cs="仿宋_GB2312"/>
              <w:color w:val="auto"/>
              <w:sz w:val="32"/>
              <w:szCs w:val="32"/>
              <w:lang w:val="en-US" w:eastAsia="zh-CN"/>
            </w:rPr>
            <w:delText>纸</w:delText>
          </w:r>
        </w:del>
      </w:ins>
      <w:ins w:id="893" w:author="Alice" w:date="2026-07-15T23:15:32Z">
        <w:del w:id="894" w:author="xzcwb" w:date="2026-07-16T17:41:09Z">
          <w:r>
            <w:rPr>
              <w:rFonts w:hint="eastAsia" w:ascii="仿宋_GB2312" w:hAnsi="仿宋_GB2312" w:eastAsia="仿宋_GB2312" w:cs="仿宋_GB2312"/>
              <w:color w:val="auto"/>
              <w:sz w:val="32"/>
              <w:szCs w:val="32"/>
              <w:lang w:val="en-US" w:eastAsia="zh-CN"/>
            </w:rPr>
            <w:delText>封面</w:delText>
          </w:r>
        </w:del>
      </w:ins>
      <w:ins w:id="895" w:author="Alice" w:date="2026-07-15T23:15:34Z">
        <w:del w:id="896" w:author="xzcwb" w:date="2026-07-16T17:41:09Z">
          <w:r>
            <w:rPr>
              <w:rFonts w:hint="eastAsia" w:ascii="仿宋_GB2312" w:hAnsi="仿宋_GB2312" w:eastAsia="仿宋_GB2312" w:cs="仿宋_GB2312"/>
              <w:color w:val="auto"/>
              <w:sz w:val="32"/>
              <w:szCs w:val="32"/>
              <w:lang w:val="en-US" w:eastAsia="zh-CN"/>
            </w:rPr>
            <w:delText>，</w:delText>
          </w:r>
        </w:del>
      </w:ins>
      <w:ins w:id="897" w:author="Alice" w:date="2026-07-15T23:15:36Z">
        <w:del w:id="898" w:author="xzcwb" w:date="2026-07-16T17:41:09Z">
          <w:r>
            <w:rPr>
              <w:rFonts w:hint="eastAsia" w:ascii="仿宋_GB2312" w:hAnsi="仿宋_GB2312" w:eastAsia="仿宋_GB2312" w:cs="仿宋_GB2312"/>
              <w:color w:val="auto"/>
              <w:sz w:val="32"/>
              <w:szCs w:val="32"/>
              <w:lang w:val="en-US" w:eastAsia="zh-CN"/>
            </w:rPr>
            <w:delText>按顺序</w:delText>
          </w:r>
        </w:del>
      </w:ins>
      <w:ins w:id="899" w:author="Alice" w:date="2026-07-15T23:15:39Z">
        <w:del w:id="900" w:author="xzcwb" w:date="2026-07-16T17:41:09Z">
          <w:r>
            <w:rPr>
              <w:rFonts w:hint="eastAsia" w:ascii="仿宋_GB2312" w:hAnsi="仿宋_GB2312" w:eastAsia="仿宋_GB2312" w:cs="仿宋_GB2312"/>
              <w:color w:val="auto"/>
              <w:sz w:val="32"/>
              <w:szCs w:val="32"/>
              <w:lang w:val="en-US" w:eastAsia="zh-CN"/>
            </w:rPr>
            <w:delText>编制</w:delText>
          </w:r>
        </w:del>
      </w:ins>
      <w:ins w:id="901" w:author="Alice" w:date="2026-07-15T23:15:40Z">
        <w:del w:id="902" w:author="xzcwb" w:date="2026-07-16T17:41:09Z">
          <w:r>
            <w:rPr>
              <w:rFonts w:hint="eastAsia" w:ascii="仿宋_GB2312" w:hAnsi="仿宋_GB2312" w:eastAsia="仿宋_GB2312" w:cs="仿宋_GB2312"/>
              <w:color w:val="auto"/>
              <w:sz w:val="32"/>
              <w:szCs w:val="32"/>
              <w:lang w:val="en-US" w:eastAsia="zh-CN"/>
            </w:rPr>
            <w:delText>页码，</w:delText>
          </w:r>
        </w:del>
      </w:ins>
      <w:ins w:id="903" w:author="Alice" w:date="2026-07-15T23:15:42Z">
        <w:del w:id="904" w:author="xzcwb" w:date="2026-07-16T17:41:09Z">
          <w:r>
            <w:rPr>
              <w:rFonts w:hint="eastAsia" w:ascii="仿宋_GB2312" w:hAnsi="仿宋_GB2312" w:eastAsia="仿宋_GB2312" w:cs="仿宋_GB2312"/>
              <w:color w:val="auto"/>
              <w:sz w:val="32"/>
              <w:szCs w:val="32"/>
              <w:lang w:val="en-US" w:eastAsia="zh-CN"/>
            </w:rPr>
            <w:delText>目录</w:delText>
          </w:r>
        </w:del>
      </w:ins>
      <w:ins w:id="905" w:author="Alice" w:date="2026-07-15T23:15:44Z">
        <w:del w:id="906" w:author="xzcwb" w:date="2026-07-16T17:41:09Z">
          <w:r>
            <w:rPr>
              <w:rFonts w:hint="eastAsia" w:ascii="仿宋_GB2312" w:hAnsi="仿宋_GB2312" w:eastAsia="仿宋_GB2312" w:cs="仿宋_GB2312"/>
              <w:color w:val="auto"/>
              <w:sz w:val="32"/>
              <w:szCs w:val="32"/>
              <w:lang w:val="en-US" w:eastAsia="zh-CN"/>
            </w:rPr>
            <w:delText>与</w:delText>
          </w:r>
        </w:del>
      </w:ins>
      <w:ins w:id="907" w:author="Alice" w:date="2026-07-15T23:15:45Z">
        <w:del w:id="908" w:author="xzcwb" w:date="2026-07-16T17:41:09Z">
          <w:r>
            <w:rPr>
              <w:rFonts w:hint="eastAsia" w:ascii="仿宋_GB2312" w:hAnsi="仿宋_GB2312" w:eastAsia="仿宋_GB2312" w:cs="仿宋_GB2312"/>
              <w:color w:val="auto"/>
              <w:sz w:val="32"/>
              <w:szCs w:val="32"/>
              <w:lang w:val="en-US" w:eastAsia="zh-CN"/>
            </w:rPr>
            <w:delText>实际</w:delText>
          </w:r>
        </w:del>
      </w:ins>
      <w:ins w:id="909" w:author="Alice" w:date="2026-07-15T23:15:47Z">
        <w:del w:id="910" w:author="xzcwb" w:date="2026-07-16T17:41:09Z">
          <w:r>
            <w:rPr>
              <w:rFonts w:hint="eastAsia" w:ascii="仿宋_GB2312" w:hAnsi="仿宋_GB2312" w:eastAsia="仿宋_GB2312" w:cs="仿宋_GB2312"/>
              <w:color w:val="auto"/>
              <w:sz w:val="32"/>
              <w:szCs w:val="32"/>
              <w:lang w:val="en-US" w:eastAsia="zh-CN"/>
            </w:rPr>
            <w:delText>页码</w:delText>
          </w:r>
        </w:del>
      </w:ins>
      <w:ins w:id="911" w:author="Alice" w:date="2026-07-15T23:15:49Z">
        <w:del w:id="912" w:author="xzcwb" w:date="2026-07-16T17:41:09Z">
          <w:r>
            <w:rPr>
              <w:rFonts w:hint="eastAsia" w:ascii="仿宋_GB2312" w:hAnsi="仿宋_GB2312" w:eastAsia="仿宋_GB2312" w:cs="仿宋_GB2312"/>
              <w:color w:val="auto"/>
              <w:sz w:val="32"/>
              <w:szCs w:val="32"/>
              <w:lang w:val="en-US" w:eastAsia="zh-CN"/>
            </w:rPr>
            <w:delText>严格</w:delText>
          </w:r>
        </w:del>
      </w:ins>
      <w:ins w:id="913" w:author="Alice" w:date="2026-07-15T23:15:54Z">
        <w:del w:id="914" w:author="xzcwb" w:date="2026-07-16T17:41:09Z">
          <w:r>
            <w:rPr>
              <w:rFonts w:hint="eastAsia" w:ascii="仿宋_GB2312" w:hAnsi="仿宋_GB2312" w:eastAsia="仿宋_GB2312" w:cs="仿宋_GB2312"/>
              <w:color w:val="auto"/>
              <w:sz w:val="32"/>
              <w:szCs w:val="32"/>
              <w:lang w:val="en-US" w:eastAsia="zh-CN"/>
            </w:rPr>
            <w:delText>对应</w:delText>
          </w:r>
        </w:del>
      </w:ins>
      <w:ins w:id="915" w:author="Alice" w:date="2026-07-15T23:15:55Z">
        <w:del w:id="916" w:author="xzcwb" w:date="2026-07-16T17:41:09Z">
          <w:r>
            <w:rPr>
              <w:rFonts w:hint="eastAsia" w:ascii="仿宋_GB2312" w:hAnsi="仿宋_GB2312" w:eastAsia="仿宋_GB2312" w:cs="仿宋_GB2312"/>
              <w:color w:val="auto"/>
              <w:sz w:val="32"/>
              <w:szCs w:val="32"/>
              <w:lang w:val="en-US" w:eastAsia="zh-CN"/>
            </w:rPr>
            <w:delText>，</w:delText>
          </w:r>
        </w:del>
      </w:ins>
      <w:ins w:id="917" w:author="Alice" w:date="2026-07-15T23:15:58Z">
        <w:del w:id="918" w:author="xzcwb" w:date="2026-07-16T17:41:09Z">
          <w:r>
            <w:rPr>
              <w:rFonts w:hint="eastAsia" w:ascii="仿宋_GB2312" w:hAnsi="仿宋_GB2312" w:eastAsia="仿宋_GB2312" w:cs="仿宋_GB2312"/>
              <w:color w:val="auto"/>
              <w:sz w:val="32"/>
              <w:szCs w:val="32"/>
              <w:lang w:val="en-US" w:eastAsia="zh-CN"/>
            </w:rPr>
            <w:delText>并</w:delText>
          </w:r>
        </w:del>
      </w:ins>
      <w:ins w:id="919" w:author="Alice" w:date="2026-07-15T23:16:00Z">
        <w:del w:id="920" w:author="xzcwb" w:date="2026-07-16T17:41:09Z">
          <w:r>
            <w:rPr>
              <w:rFonts w:hint="eastAsia" w:ascii="仿宋_GB2312" w:hAnsi="仿宋_GB2312" w:eastAsia="仿宋_GB2312" w:cs="仿宋_GB2312"/>
              <w:color w:val="auto"/>
              <w:sz w:val="32"/>
              <w:szCs w:val="32"/>
              <w:lang w:val="en-US" w:eastAsia="zh-CN"/>
            </w:rPr>
            <w:delText>注明</w:delText>
          </w:r>
        </w:del>
      </w:ins>
      <w:ins w:id="921" w:author="Alice" w:date="2026-07-15T23:16:01Z">
        <w:del w:id="922" w:author="xzcwb" w:date="2026-07-16T17:41:09Z">
          <w:r>
            <w:rPr>
              <w:rFonts w:hint="eastAsia" w:ascii="仿宋_GB2312" w:hAnsi="仿宋_GB2312" w:eastAsia="仿宋_GB2312" w:cs="仿宋_GB2312"/>
              <w:color w:val="auto"/>
              <w:sz w:val="32"/>
              <w:szCs w:val="32"/>
              <w:lang w:val="en-US" w:eastAsia="zh-CN"/>
            </w:rPr>
            <w:delText>“</w:delText>
          </w:r>
        </w:del>
      </w:ins>
      <w:ins w:id="923" w:author="Alice" w:date="2026-07-15T23:16:05Z">
        <w:del w:id="924" w:author="xzcwb" w:date="2026-07-16T17:41:09Z">
          <w:r>
            <w:rPr>
              <w:rFonts w:hint="eastAsia" w:ascii="仿宋_GB2312" w:hAnsi="仿宋_GB2312" w:eastAsia="仿宋_GB2312" w:cs="仿宋_GB2312"/>
              <w:color w:val="auto"/>
              <w:sz w:val="32"/>
              <w:szCs w:val="32"/>
              <w:lang w:val="en-US" w:eastAsia="zh-CN"/>
            </w:rPr>
            <w:delText>经</w:delText>
          </w:r>
        </w:del>
      </w:ins>
      <w:ins w:id="925" w:author="Alice" w:date="2026-07-15T23:16:07Z">
        <w:del w:id="926" w:author="xzcwb" w:date="2026-07-16T17:41:09Z">
          <w:r>
            <w:rPr>
              <w:rFonts w:hint="eastAsia" w:ascii="仿宋_GB2312" w:hAnsi="仿宋_GB2312" w:eastAsia="仿宋_GB2312" w:cs="仿宋_GB2312"/>
              <w:color w:val="auto"/>
              <w:sz w:val="32"/>
              <w:szCs w:val="32"/>
              <w:lang w:val="en-US" w:eastAsia="zh-CN"/>
            </w:rPr>
            <w:delText>审核</w:delText>
          </w:r>
        </w:del>
      </w:ins>
      <w:ins w:id="927" w:author="Alice" w:date="2026-07-15T23:16:08Z">
        <w:del w:id="928" w:author="xzcwb" w:date="2026-07-16T17:41:09Z">
          <w:r>
            <w:rPr>
              <w:rFonts w:hint="eastAsia" w:ascii="仿宋_GB2312" w:hAnsi="仿宋_GB2312" w:eastAsia="仿宋_GB2312" w:cs="仿宋_GB2312"/>
              <w:color w:val="auto"/>
              <w:sz w:val="32"/>
              <w:szCs w:val="32"/>
              <w:lang w:val="en-US" w:eastAsia="zh-CN"/>
            </w:rPr>
            <w:delText>与</w:delText>
          </w:r>
        </w:del>
      </w:ins>
      <w:ins w:id="929" w:author="Alice" w:date="2026-07-15T23:16:09Z">
        <w:del w:id="930" w:author="xzcwb" w:date="2026-07-16T17:41:09Z">
          <w:r>
            <w:rPr>
              <w:rFonts w:hint="eastAsia" w:ascii="仿宋_GB2312" w:hAnsi="仿宋_GB2312" w:eastAsia="仿宋_GB2312" w:cs="仿宋_GB2312"/>
              <w:color w:val="auto"/>
              <w:sz w:val="32"/>
              <w:szCs w:val="32"/>
              <w:lang w:val="en-US" w:eastAsia="zh-CN"/>
            </w:rPr>
            <w:delText>原件</w:delText>
          </w:r>
        </w:del>
      </w:ins>
      <w:ins w:id="931" w:author="Alice" w:date="2026-07-15T23:16:10Z">
        <w:del w:id="932" w:author="xzcwb" w:date="2026-07-16T17:41:09Z">
          <w:r>
            <w:rPr>
              <w:rFonts w:hint="eastAsia" w:ascii="仿宋_GB2312" w:hAnsi="仿宋_GB2312" w:eastAsia="仿宋_GB2312" w:cs="仿宋_GB2312"/>
              <w:color w:val="auto"/>
              <w:sz w:val="32"/>
              <w:szCs w:val="32"/>
              <w:lang w:val="en-US" w:eastAsia="zh-CN"/>
            </w:rPr>
            <w:delText>一致</w:delText>
          </w:r>
        </w:del>
      </w:ins>
      <w:ins w:id="933" w:author="Alice" w:date="2026-07-15T23:16:11Z">
        <w:del w:id="934" w:author="xzcwb" w:date="2026-07-16T17:41:09Z">
          <w:r>
            <w:rPr>
              <w:rFonts w:hint="eastAsia" w:ascii="仿宋_GB2312" w:hAnsi="仿宋_GB2312" w:eastAsia="仿宋_GB2312" w:cs="仿宋_GB2312"/>
              <w:color w:val="auto"/>
              <w:sz w:val="32"/>
              <w:szCs w:val="32"/>
              <w:lang w:val="en-US" w:eastAsia="zh-CN"/>
            </w:rPr>
            <w:delText>”</w:delText>
          </w:r>
        </w:del>
      </w:ins>
      <w:ins w:id="935" w:author="Alice" w:date="2026-07-15T23:16:12Z">
        <w:del w:id="936" w:author="xzcwb" w:date="2026-07-16T17:41:09Z">
          <w:r>
            <w:rPr>
              <w:rFonts w:hint="eastAsia" w:ascii="仿宋_GB2312" w:hAnsi="仿宋_GB2312" w:eastAsia="仿宋_GB2312" w:cs="仿宋_GB2312"/>
              <w:color w:val="auto"/>
              <w:sz w:val="32"/>
              <w:szCs w:val="32"/>
              <w:lang w:val="en-US" w:eastAsia="zh-CN"/>
            </w:rPr>
            <w:delText>，</w:delText>
          </w:r>
        </w:del>
      </w:ins>
      <w:ins w:id="937" w:author="Alice" w:date="2026-07-15T23:16:13Z">
        <w:del w:id="938" w:author="xzcwb" w:date="2026-07-16T17:41:09Z">
          <w:r>
            <w:rPr>
              <w:rFonts w:hint="eastAsia" w:ascii="仿宋_GB2312" w:hAnsi="仿宋_GB2312" w:eastAsia="仿宋_GB2312" w:cs="仿宋_GB2312"/>
              <w:color w:val="auto"/>
              <w:sz w:val="32"/>
              <w:szCs w:val="32"/>
              <w:lang w:val="en-US" w:eastAsia="zh-CN"/>
            </w:rPr>
            <w:delText>加盖</w:delText>
          </w:r>
        </w:del>
      </w:ins>
      <w:ins w:id="939" w:author="Alice" w:date="2026-07-15T23:16:14Z">
        <w:del w:id="940" w:author="xzcwb" w:date="2026-07-16T17:41:09Z">
          <w:r>
            <w:rPr>
              <w:rFonts w:hint="eastAsia" w:ascii="仿宋_GB2312" w:hAnsi="仿宋_GB2312" w:eastAsia="仿宋_GB2312" w:cs="仿宋_GB2312"/>
              <w:color w:val="auto"/>
              <w:sz w:val="32"/>
              <w:szCs w:val="32"/>
              <w:lang w:val="en-US" w:eastAsia="zh-CN"/>
            </w:rPr>
            <w:delText>单位</w:delText>
          </w:r>
        </w:del>
      </w:ins>
      <w:ins w:id="941" w:author="Alice" w:date="2026-07-15T23:16:15Z">
        <w:del w:id="942" w:author="xzcwb" w:date="2026-07-16T17:41:09Z">
          <w:r>
            <w:rPr>
              <w:rFonts w:hint="eastAsia" w:ascii="仿宋_GB2312" w:hAnsi="仿宋_GB2312" w:eastAsia="仿宋_GB2312" w:cs="仿宋_GB2312"/>
              <w:color w:val="auto"/>
              <w:sz w:val="32"/>
              <w:szCs w:val="32"/>
              <w:lang w:val="en-US" w:eastAsia="zh-CN"/>
            </w:rPr>
            <w:delText>公章。</w:delText>
          </w:r>
        </w:del>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D8355F-92DA-4EC3-A8FD-41D036EA08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BB1C72-32F7-4C04-8005-8AA69224F5C9}"/>
  </w:font>
  <w:font w:name="仿宋_GB2312">
    <w:panose1 w:val="02010609030101010101"/>
    <w:charset w:val="86"/>
    <w:family w:val="auto"/>
    <w:pitch w:val="default"/>
    <w:sig w:usb0="00000001" w:usb1="080E0000" w:usb2="00000000" w:usb3="00000000" w:csb0="00040000" w:csb1="00000000"/>
    <w:embedRegular r:id="rId3" w:fontKey="{E7E07143-BD57-4128-A4FF-D6F1BFDFF27B}"/>
  </w:font>
  <w:font w:name="方正小标宋简体">
    <w:panose1 w:val="03000509000000000000"/>
    <w:charset w:val="86"/>
    <w:family w:val="auto"/>
    <w:pitch w:val="default"/>
    <w:sig w:usb0="00000001" w:usb1="080E0000" w:usb2="00000000" w:usb3="00000000" w:csb0="00040000" w:csb1="00000000"/>
    <w:embedRegular r:id="rId4" w:fontKey="{3A747D72-E3FC-4008-B628-1D734D857E09}"/>
  </w:font>
  <w:font w:name="仿宋">
    <w:panose1 w:val="02010609060101010101"/>
    <w:charset w:val="86"/>
    <w:family w:val="auto"/>
    <w:pitch w:val="default"/>
    <w:sig w:usb0="800002BF" w:usb1="38CF7CFA" w:usb2="00000016" w:usb3="00000000" w:csb0="00040001" w:csb1="00000000"/>
    <w:embedRegular r:id="rId5" w:fontKey="{681A9B1F-709B-4AAB-80B6-24A72D06E6D6}"/>
  </w:font>
  <w:font w:name="方正仿宋_GBK">
    <w:altName w:val="微软雅黑"/>
    <w:panose1 w:val="02000000000000000000"/>
    <w:charset w:val="86"/>
    <w:family w:val="auto"/>
    <w:pitch w:val="default"/>
    <w:sig w:usb0="00000000" w:usb1="00000000" w:usb2="00000000" w:usb3="00000000" w:csb0="00040000" w:csb1="00000000"/>
    <w:embedRegular r:id="rId6" w:fontKey="{9597C2EC-DD2A-4C91-AE0F-E9BE5BE6EF04}"/>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6B206478-91E9-49A6-80E4-4C72D878FC8E}"/>
  </w:font>
  <w:font w:name="方正小标宋_GBK">
    <w:altName w:val="微软雅黑"/>
    <w:panose1 w:val="02000000000000000000"/>
    <w:charset w:val="86"/>
    <w:family w:val="auto"/>
    <w:pitch w:val="default"/>
    <w:sig w:usb0="00000000" w:usb1="00000000" w:usb2="00000000" w:usb3="00000000" w:csb0="00040000" w:csb1="00000000"/>
    <w:embedRegular r:id="rId8" w:fontKey="{2DD5F6F1-F347-4603-BF7A-15A4D3DDDF81}"/>
  </w:font>
  <w:font w:name="方正黑体_GBK">
    <w:altName w:val="微软雅黑"/>
    <w:panose1 w:val="02000000000000000000"/>
    <w:charset w:val="86"/>
    <w:family w:val="auto"/>
    <w:pitch w:val="default"/>
    <w:sig w:usb0="00000000" w:usb1="00000000" w:usb2="00000000" w:usb3="00000000" w:csb0="00040000" w:csb1="00000000"/>
    <w:embedRegular r:id="rId9" w:fontKey="{A21CAEAE-9251-47CB-87D8-E5EDE9BC5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60742F"/>
    <w:rsid w:val="10A41825"/>
    <w:rsid w:val="110C09D7"/>
    <w:rsid w:val="11592BC4"/>
    <w:rsid w:val="1198193E"/>
    <w:rsid w:val="11E92D53"/>
    <w:rsid w:val="11F052D6"/>
    <w:rsid w:val="12485112"/>
    <w:rsid w:val="12745F08"/>
    <w:rsid w:val="12783C55"/>
    <w:rsid w:val="13567491"/>
    <w:rsid w:val="136F116E"/>
    <w:rsid w:val="13A75E69"/>
    <w:rsid w:val="13AF2681"/>
    <w:rsid w:val="13B20653"/>
    <w:rsid w:val="143D057B"/>
    <w:rsid w:val="1448764C"/>
    <w:rsid w:val="146D463D"/>
    <w:rsid w:val="14AD3953"/>
    <w:rsid w:val="14EC07A3"/>
    <w:rsid w:val="14F54A21"/>
    <w:rsid w:val="1585042C"/>
    <w:rsid w:val="15BD7BC5"/>
    <w:rsid w:val="16077093"/>
    <w:rsid w:val="16247C45"/>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126D60"/>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B3C5A"/>
    <w:rsid w:val="393D49F6"/>
    <w:rsid w:val="3962620A"/>
    <w:rsid w:val="39CB4E8B"/>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E802537"/>
    <w:rsid w:val="4EBF0125"/>
    <w:rsid w:val="4EC86D81"/>
    <w:rsid w:val="4EE4062E"/>
    <w:rsid w:val="4EEA2AD2"/>
    <w:rsid w:val="4EFE20DA"/>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45B1B"/>
    <w:rsid w:val="54751090"/>
    <w:rsid w:val="54FE1085"/>
    <w:rsid w:val="554F18E1"/>
    <w:rsid w:val="5612303A"/>
    <w:rsid w:val="564E7DEA"/>
    <w:rsid w:val="56521689"/>
    <w:rsid w:val="575339C4"/>
    <w:rsid w:val="57C637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E04CFD"/>
    <w:rsid w:val="61F77588"/>
    <w:rsid w:val="624C7D14"/>
    <w:rsid w:val="627C183B"/>
    <w:rsid w:val="62865532"/>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907383B"/>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7769F3"/>
    <w:rsid w:val="6EE82732"/>
    <w:rsid w:val="6F322A9F"/>
    <w:rsid w:val="6F947023"/>
    <w:rsid w:val="6FED5995"/>
    <w:rsid w:val="6FFA1F97"/>
    <w:rsid w:val="711772FF"/>
    <w:rsid w:val="713B6A93"/>
    <w:rsid w:val="7164006A"/>
    <w:rsid w:val="71B27028"/>
    <w:rsid w:val="7209768E"/>
    <w:rsid w:val="721E46BD"/>
    <w:rsid w:val="72356078"/>
    <w:rsid w:val="72693B8A"/>
    <w:rsid w:val="72A9042B"/>
    <w:rsid w:val="72C40DC1"/>
    <w:rsid w:val="72EB0A43"/>
    <w:rsid w:val="72F21DD2"/>
    <w:rsid w:val="73217FC1"/>
    <w:rsid w:val="743B50B2"/>
    <w:rsid w:val="743F00B0"/>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77DB7"/>
    <w:rsid w:val="7BE94A5A"/>
    <w:rsid w:val="7C727EB1"/>
    <w:rsid w:val="7C7BEB08"/>
    <w:rsid w:val="7CCC5441"/>
    <w:rsid w:val="7CDB7433"/>
    <w:rsid w:val="7CFE75C5"/>
    <w:rsid w:val="7D3F20B7"/>
    <w:rsid w:val="7DE788D7"/>
    <w:rsid w:val="7DF7FA7E"/>
    <w:rsid w:val="7E576F8D"/>
    <w:rsid w:val="7E75715E"/>
    <w:rsid w:val="7ECD54A1"/>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1464</Words>
  <Characters>1506</Characters>
  <Lines>0</Lines>
  <Paragraphs>0</Paragraphs>
  <TotalTime>1</TotalTime>
  <ScaleCrop>false</ScaleCrop>
  <LinksUpToDate>false</LinksUpToDate>
  <CharactersWithSpaces>1858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86F81D06595A4884B6A39B3C6EB54B73_13</vt:lpwstr>
  </property>
  <property fmtid="{D5CDD505-2E9C-101B-9397-08002B2CF9AE}" pid="4" name="KSOTemplateDocerSaveRecord">
    <vt:lpwstr>eyJoZGlkIjoiYzJlYTI2YWE1NjU3YTk1YjYxNTY0YTg0YWQ0MzRlYTEiLCJ1c2VySWQiOiIzMTg5ODY4MzUifQ==</vt:lpwstr>
  </property>
</Properties>
</file>